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2B581" w14:textId="77777777" w:rsidR="00B01A89" w:rsidRPr="00375C1E" w:rsidRDefault="00D135F8">
      <w:pPr>
        <w:pStyle w:val="Heading1"/>
        <w:spacing w:before="0"/>
        <w:rPr>
          <w:sz w:val="24"/>
        </w:rPr>
      </w:pPr>
      <w:r w:rsidRPr="00375C1E">
        <w:rPr>
          <w:rFonts w:ascii="Arial" w:hAnsi="Arial"/>
          <w:color w:val="000000"/>
          <w:sz w:val="32"/>
        </w:rPr>
        <w:t>Constitution</w:t>
      </w:r>
    </w:p>
    <w:p w14:paraId="5B354B11" w14:textId="77777777" w:rsidR="00B01A89" w:rsidRPr="008A0D15" w:rsidRDefault="00D135F8">
      <w:pPr>
        <w:pStyle w:val="Heading2"/>
        <w:spacing w:before="0"/>
        <w:rPr>
          <w:sz w:val="22"/>
          <w:rPrChange w:id="0" w:author="Gemma Scott" w:date="2025-11-20T21:19:00Z">
            <w:rPr/>
          </w:rPrChange>
        </w:rPr>
      </w:pPr>
      <w:r w:rsidRPr="008A0D15">
        <w:rPr>
          <w:rFonts w:ascii="Arial" w:hAnsi="Arial"/>
          <w:color w:val="00A9E0"/>
          <w:rPrChange w:id="1" w:author="Gemma Scott" w:date="2025-11-20T21:19:00Z">
            <w:rPr>
              <w:rFonts w:ascii="Arial" w:hAnsi="Arial"/>
              <w:color w:val="00A9E0"/>
              <w:sz w:val="30"/>
            </w:rPr>
          </w:rPrChange>
        </w:rPr>
        <w:t>Introductory rules</w:t>
      </w:r>
    </w:p>
    <w:p w14:paraId="268DC1A4" w14:textId="77777777" w:rsidR="00B01A89" w:rsidRPr="008A0D15" w:rsidRDefault="00D135F8">
      <w:pPr>
        <w:pStyle w:val="Heading3"/>
        <w:spacing w:before="0"/>
        <w:rPr>
          <w:sz w:val="18"/>
          <w:rPrChange w:id="2" w:author="Gemma Scott" w:date="2025-11-20T21:19:00Z">
            <w:rPr/>
          </w:rPrChange>
        </w:rPr>
      </w:pPr>
      <w:r w:rsidRPr="008A0D15">
        <w:rPr>
          <w:rFonts w:ascii="Arial" w:hAnsi="Arial"/>
          <w:color w:val="005E76"/>
          <w:rPrChange w:id="3" w:author="Gemma Scott" w:date="2025-11-20T21:19:00Z">
            <w:rPr>
              <w:rFonts w:ascii="Arial" w:hAnsi="Arial"/>
              <w:color w:val="005E76"/>
              <w:sz w:val="26"/>
            </w:rPr>
          </w:rPrChange>
        </w:rPr>
        <w:t>Name</w:t>
      </w:r>
    </w:p>
    <w:p w14:paraId="274A6AB9" w14:textId="762A1873" w:rsidR="00B01A89" w:rsidRPr="008A0D15" w:rsidRDefault="00D135F8">
      <w:pPr>
        <w:rPr>
          <w:sz w:val="18"/>
          <w:rPrChange w:id="4" w:author="Gemma Scott" w:date="2025-11-20T21:19:00Z">
            <w:rPr/>
          </w:rPrChange>
        </w:rPr>
      </w:pPr>
      <w:r w:rsidRPr="008A0D15">
        <w:rPr>
          <w:rFonts w:ascii="Arial" w:hAnsi="Arial"/>
          <w:color w:val="000000"/>
          <w:sz w:val="18"/>
          <w:rPrChange w:id="5" w:author="Gemma Scott" w:date="2025-11-20T21:19:00Z">
            <w:rPr>
              <w:rFonts w:ascii="Arial" w:hAnsi="Arial"/>
              <w:color w:val="000000"/>
            </w:rPr>
          </w:rPrChange>
        </w:rPr>
        <w:t xml:space="preserve">The name of the society is The New Zealand Institute of Driver Educators Incorporated (in this </w:t>
      </w:r>
      <w:r w:rsidRPr="008A0D15">
        <w:rPr>
          <w:rFonts w:ascii="Arial" w:hAnsi="Arial"/>
          <w:b/>
          <w:color w:val="000000"/>
          <w:sz w:val="18"/>
          <w:rPrChange w:id="6" w:author="Gemma Scott" w:date="2025-11-20T21:19:00Z">
            <w:rPr>
              <w:rFonts w:ascii="Arial" w:hAnsi="Arial"/>
              <w:b/>
              <w:color w:val="000000"/>
            </w:rPr>
          </w:rPrChange>
        </w:rPr>
        <w:t>Constitution</w:t>
      </w:r>
      <w:r w:rsidRPr="008A0D15">
        <w:rPr>
          <w:rFonts w:ascii="Arial" w:hAnsi="Arial"/>
          <w:color w:val="000000"/>
          <w:sz w:val="18"/>
          <w:rPrChange w:id="7" w:author="Gemma Scott" w:date="2025-11-20T21:19:00Z">
            <w:rPr>
              <w:rFonts w:ascii="Arial" w:hAnsi="Arial"/>
              <w:color w:val="000000"/>
            </w:rPr>
          </w:rPrChange>
        </w:rPr>
        <w:t xml:space="preserve"> referred to as the ‘</w:t>
      </w:r>
      <w:r w:rsidRPr="008A0D15">
        <w:rPr>
          <w:rFonts w:ascii="Arial" w:hAnsi="Arial"/>
          <w:b/>
          <w:color w:val="000000"/>
          <w:sz w:val="18"/>
          <w:rPrChange w:id="8" w:author="Gemma Scott" w:date="2025-11-20T21:19:00Z">
            <w:rPr>
              <w:rFonts w:ascii="Arial" w:hAnsi="Arial"/>
              <w:b/>
              <w:color w:val="000000"/>
            </w:rPr>
          </w:rPrChange>
        </w:rPr>
        <w:t>Society</w:t>
      </w:r>
      <w:r w:rsidRPr="008A0D15">
        <w:rPr>
          <w:rFonts w:ascii="Arial" w:hAnsi="Arial"/>
          <w:color w:val="000000"/>
          <w:sz w:val="18"/>
          <w:rPrChange w:id="9" w:author="Gemma Scott" w:date="2025-11-20T21:19:00Z">
            <w:rPr>
              <w:rFonts w:ascii="Arial" w:hAnsi="Arial"/>
              <w:color w:val="000000"/>
            </w:rPr>
          </w:rPrChange>
        </w:rPr>
        <w:t>’).</w:t>
      </w:r>
    </w:p>
    <w:p w14:paraId="5E084222" w14:textId="77777777" w:rsidR="00B01A89" w:rsidRPr="008A0D15" w:rsidRDefault="00D135F8">
      <w:pPr>
        <w:pStyle w:val="Heading3"/>
        <w:spacing w:before="0"/>
        <w:rPr>
          <w:sz w:val="18"/>
          <w:rPrChange w:id="10" w:author="Gemma Scott" w:date="2025-11-20T21:19:00Z">
            <w:rPr/>
          </w:rPrChange>
        </w:rPr>
      </w:pPr>
      <w:r w:rsidRPr="008A0D15">
        <w:rPr>
          <w:rFonts w:ascii="Arial" w:hAnsi="Arial"/>
          <w:color w:val="005E76"/>
          <w:rPrChange w:id="11" w:author="Gemma Scott" w:date="2025-11-20T21:19:00Z">
            <w:rPr>
              <w:rFonts w:ascii="Arial" w:hAnsi="Arial"/>
              <w:color w:val="005E76"/>
              <w:sz w:val="26"/>
            </w:rPr>
          </w:rPrChange>
        </w:rPr>
        <w:t>Charitable status</w:t>
      </w:r>
    </w:p>
    <w:p w14:paraId="7DDE0211" w14:textId="77777777" w:rsidR="00B01A89" w:rsidRPr="008A0D15" w:rsidRDefault="00D135F8">
      <w:pPr>
        <w:rPr>
          <w:sz w:val="18"/>
          <w:rPrChange w:id="12" w:author="Gemma Scott" w:date="2025-11-20T21:19:00Z">
            <w:rPr/>
          </w:rPrChange>
        </w:rPr>
      </w:pPr>
      <w:r w:rsidRPr="008A0D15">
        <w:rPr>
          <w:rFonts w:ascii="Arial" w:hAnsi="Arial"/>
          <w:color w:val="000000"/>
          <w:sz w:val="18"/>
          <w:rPrChange w:id="13" w:author="Gemma Scott" w:date="2025-11-20T21:19:00Z">
            <w:rPr>
              <w:rFonts w:ascii="Arial" w:hAnsi="Arial"/>
              <w:color w:val="000000"/>
            </w:rPr>
          </w:rPrChange>
        </w:rPr>
        <w:t xml:space="preserve">The </w:t>
      </w:r>
      <w:r w:rsidRPr="008A0D15">
        <w:rPr>
          <w:rFonts w:ascii="Arial" w:hAnsi="Arial"/>
          <w:b/>
          <w:color w:val="000000"/>
          <w:sz w:val="18"/>
          <w:rPrChange w:id="14" w:author="Gemma Scott" w:date="2025-11-20T21:19:00Z">
            <w:rPr>
              <w:rFonts w:ascii="Arial" w:hAnsi="Arial"/>
              <w:b/>
              <w:color w:val="000000"/>
            </w:rPr>
          </w:rPrChange>
        </w:rPr>
        <w:t>Society</w:t>
      </w:r>
      <w:r w:rsidRPr="008A0D15">
        <w:rPr>
          <w:rFonts w:ascii="Arial" w:hAnsi="Arial"/>
          <w:color w:val="000000"/>
          <w:sz w:val="18"/>
          <w:rPrChange w:id="15" w:author="Gemma Scott" w:date="2025-11-20T21:19:00Z">
            <w:rPr>
              <w:rFonts w:ascii="Arial" w:hAnsi="Arial"/>
              <w:color w:val="000000"/>
            </w:rPr>
          </w:rPrChange>
        </w:rPr>
        <w:t xml:space="preserve"> is not and does not intend to be registered as a charitable entity under the Charities Act 2005</w:t>
      </w:r>
    </w:p>
    <w:p w14:paraId="7652F491" w14:textId="77777777" w:rsidR="00B01A89" w:rsidRPr="008A0D15" w:rsidRDefault="00D135F8">
      <w:pPr>
        <w:pStyle w:val="Heading3"/>
        <w:spacing w:before="0"/>
        <w:rPr>
          <w:sz w:val="18"/>
          <w:rPrChange w:id="16" w:author="Gemma Scott" w:date="2025-11-20T21:19:00Z">
            <w:rPr/>
          </w:rPrChange>
        </w:rPr>
      </w:pPr>
      <w:r w:rsidRPr="008A0D15">
        <w:rPr>
          <w:rFonts w:ascii="Arial" w:hAnsi="Arial"/>
          <w:color w:val="005E76"/>
          <w:rPrChange w:id="17" w:author="Gemma Scott" w:date="2025-11-20T21:19:00Z">
            <w:rPr>
              <w:rFonts w:ascii="Arial" w:hAnsi="Arial"/>
              <w:color w:val="005E76"/>
              <w:sz w:val="26"/>
            </w:rPr>
          </w:rPrChange>
        </w:rPr>
        <w:t>Definitions</w:t>
      </w:r>
    </w:p>
    <w:p w14:paraId="677D5B81" w14:textId="77777777" w:rsidR="00B01A89" w:rsidRPr="008A0D15" w:rsidRDefault="00D135F8">
      <w:pPr>
        <w:rPr>
          <w:sz w:val="18"/>
          <w:rPrChange w:id="18" w:author="Gemma Scott" w:date="2025-11-20T21:19:00Z">
            <w:rPr/>
          </w:rPrChange>
        </w:rPr>
      </w:pPr>
      <w:r w:rsidRPr="008A0D15">
        <w:rPr>
          <w:rFonts w:ascii="Arial" w:hAnsi="Arial"/>
          <w:color w:val="000000"/>
          <w:sz w:val="18"/>
          <w:rPrChange w:id="19" w:author="Gemma Scott" w:date="2025-11-20T21:19:00Z">
            <w:rPr>
              <w:rFonts w:ascii="Arial" w:hAnsi="Arial"/>
              <w:color w:val="000000"/>
            </w:rPr>
          </w:rPrChange>
        </w:rPr>
        <w:t xml:space="preserve">In this </w:t>
      </w:r>
      <w:r w:rsidRPr="008A0D15">
        <w:rPr>
          <w:rFonts w:ascii="Arial" w:hAnsi="Arial"/>
          <w:b/>
          <w:color w:val="000000"/>
          <w:sz w:val="18"/>
          <w:rPrChange w:id="20" w:author="Gemma Scott" w:date="2025-11-20T21:19:00Z">
            <w:rPr>
              <w:rFonts w:ascii="Arial" w:hAnsi="Arial"/>
              <w:b/>
              <w:color w:val="000000"/>
            </w:rPr>
          </w:rPrChange>
        </w:rPr>
        <w:t>Constitution</w:t>
      </w:r>
      <w:r w:rsidRPr="008A0D15">
        <w:rPr>
          <w:rFonts w:ascii="Arial" w:hAnsi="Arial"/>
          <w:color w:val="000000"/>
          <w:sz w:val="18"/>
          <w:rPrChange w:id="21" w:author="Gemma Scott" w:date="2025-11-20T21:19:00Z">
            <w:rPr>
              <w:rFonts w:ascii="Arial" w:hAnsi="Arial"/>
              <w:color w:val="000000"/>
            </w:rPr>
          </w:rPrChange>
        </w:rPr>
        <w:t>, unless the context requires otherwise, the following words and phrases have the following meanings:</w:t>
      </w:r>
    </w:p>
    <w:p w14:paraId="4F2C5561" w14:textId="77777777" w:rsidR="00B01A89" w:rsidRPr="008A0D15" w:rsidRDefault="00D135F8">
      <w:pPr>
        <w:rPr>
          <w:sz w:val="18"/>
          <w:rPrChange w:id="22" w:author="Gemma Scott" w:date="2025-11-20T21:19:00Z">
            <w:rPr/>
          </w:rPrChange>
        </w:rPr>
      </w:pPr>
      <w:r w:rsidRPr="008A0D15">
        <w:rPr>
          <w:rFonts w:ascii="Arial" w:hAnsi="Arial"/>
          <w:b/>
          <w:color w:val="000000"/>
          <w:sz w:val="18"/>
          <w:rPrChange w:id="23" w:author="Gemma Scott" w:date="2025-11-20T21:19:00Z">
            <w:rPr>
              <w:rFonts w:ascii="Arial" w:hAnsi="Arial"/>
              <w:b/>
              <w:color w:val="000000"/>
            </w:rPr>
          </w:rPrChange>
        </w:rPr>
        <w:t>‘Act’</w:t>
      </w:r>
      <w:r w:rsidRPr="008A0D15">
        <w:rPr>
          <w:rFonts w:ascii="Arial" w:hAnsi="Arial"/>
          <w:color w:val="000000"/>
          <w:sz w:val="18"/>
          <w:rPrChange w:id="24" w:author="Gemma Scott" w:date="2025-11-20T21:19:00Z">
            <w:rPr>
              <w:rFonts w:ascii="Arial" w:hAnsi="Arial"/>
              <w:color w:val="000000"/>
            </w:rPr>
          </w:rPrChange>
        </w:rPr>
        <w:t xml:space="preserve"> means the Incorporated Societies Act 2022 or any Act which replaces it (including amendments to it from time to time), and any regulations made under the Act or under any Act which replaces it.</w:t>
      </w:r>
    </w:p>
    <w:p w14:paraId="72D44B31" w14:textId="77777777" w:rsidR="00B01A89" w:rsidRPr="008A0D15" w:rsidRDefault="00D135F8">
      <w:pPr>
        <w:rPr>
          <w:rFonts w:ascii="Arial" w:hAnsi="Arial"/>
          <w:color w:val="000000"/>
          <w:sz w:val="18"/>
          <w:rPrChange w:id="25" w:author="Gemma Scott" w:date="2025-11-20T21:19:00Z">
            <w:rPr>
              <w:rFonts w:ascii="Arial" w:hAnsi="Arial"/>
              <w:color w:val="000000"/>
            </w:rPr>
          </w:rPrChange>
        </w:rPr>
      </w:pPr>
      <w:r w:rsidRPr="008A0D15">
        <w:rPr>
          <w:rFonts w:ascii="Arial" w:hAnsi="Arial"/>
          <w:b/>
          <w:color w:val="000000"/>
          <w:sz w:val="18"/>
          <w:rPrChange w:id="26" w:author="Gemma Scott" w:date="2025-11-20T21:19:00Z">
            <w:rPr>
              <w:rFonts w:ascii="Arial" w:hAnsi="Arial"/>
              <w:b/>
              <w:color w:val="000000"/>
            </w:rPr>
          </w:rPrChange>
        </w:rPr>
        <w:t>‘Annual General Meeting’</w:t>
      </w:r>
      <w:r w:rsidRPr="008A0D15">
        <w:rPr>
          <w:rFonts w:ascii="Arial" w:hAnsi="Arial"/>
          <w:color w:val="000000"/>
          <w:sz w:val="18"/>
          <w:rPrChange w:id="27" w:author="Gemma Scott" w:date="2025-11-20T21:19:00Z">
            <w:rPr>
              <w:rFonts w:ascii="Arial" w:hAnsi="Arial"/>
              <w:color w:val="000000"/>
            </w:rPr>
          </w:rPrChange>
        </w:rPr>
        <w:t xml:space="preserve"> means a meeting of the </w:t>
      </w:r>
      <w:r w:rsidRPr="008A0D15">
        <w:rPr>
          <w:rFonts w:ascii="Arial" w:hAnsi="Arial"/>
          <w:b/>
          <w:color w:val="000000"/>
          <w:sz w:val="18"/>
          <w:rPrChange w:id="28" w:author="Gemma Scott" w:date="2025-11-20T21:19:00Z">
            <w:rPr>
              <w:rFonts w:ascii="Arial" w:hAnsi="Arial"/>
              <w:b/>
              <w:color w:val="000000"/>
            </w:rPr>
          </w:rPrChange>
        </w:rPr>
        <w:t>Members</w:t>
      </w:r>
      <w:r w:rsidRPr="008A0D15">
        <w:rPr>
          <w:rFonts w:ascii="Arial" w:hAnsi="Arial"/>
          <w:color w:val="000000"/>
          <w:sz w:val="18"/>
          <w:rPrChange w:id="29" w:author="Gemma Scott" w:date="2025-11-20T21:19:00Z">
            <w:rPr>
              <w:rFonts w:ascii="Arial" w:hAnsi="Arial"/>
              <w:color w:val="000000"/>
            </w:rPr>
          </w:rPrChange>
        </w:rPr>
        <w:t xml:space="preserve"> of the </w:t>
      </w:r>
      <w:r w:rsidRPr="008A0D15">
        <w:rPr>
          <w:rFonts w:ascii="Arial" w:hAnsi="Arial"/>
          <w:b/>
          <w:color w:val="000000"/>
          <w:sz w:val="18"/>
          <w:rPrChange w:id="30" w:author="Gemma Scott" w:date="2025-11-20T21:19:00Z">
            <w:rPr>
              <w:rFonts w:ascii="Arial" w:hAnsi="Arial"/>
              <w:b/>
              <w:color w:val="000000"/>
            </w:rPr>
          </w:rPrChange>
        </w:rPr>
        <w:t>Society</w:t>
      </w:r>
      <w:r w:rsidRPr="008A0D15">
        <w:rPr>
          <w:rFonts w:ascii="Arial" w:hAnsi="Arial"/>
          <w:color w:val="000000"/>
          <w:sz w:val="18"/>
          <w:rPrChange w:id="31" w:author="Gemma Scott" w:date="2025-11-20T21:19:00Z">
            <w:rPr>
              <w:rFonts w:ascii="Arial" w:hAnsi="Arial"/>
              <w:color w:val="000000"/>
            </w:rPr>
          </w:rPrChange>
        </w:rPr>
        <w:t xml:space="preserve"> held once per year which, among other things, will receive and consider reports on the </w:t>
      </w:r>
      <w:r w:rsidRPr="008A0D15">
        <w:rPr>
          <w:rFonts w:ascii="Arial" w:hAnsi="Arial"/>
          <w:b/>
          <w:color w:val="000000"/>
          <w:sz w:val="18"/>
          <w:rPrChange w:id="32" w:author="Gemma Scott" w:date="2025-11-20T21:19:00Z">
            <w:rPr>
              <w:rFonts w:ascii="Arial" w:hAnsi="Arial"/>
              <w:b/>
              <w:color w:val="000000"/>
            </w:rPr>
          </w:rPrChange>
        </w:rPr>
        <w:t>Society</w:t>
      </w:r>
      <w:r w:rsidRPr="008A0D15">
        <w:rPr>
          <w:rFonts w:ascii="Arial" w:hAnsi="Arial"/>
          <w:color w:val="000000"/>
          <w:sz w:val="18"/>
          <w:rPrChange w:id="33" w:author="Gemma Scott" w:date="2025-11-20T21:19:00Z">
            <w:rPr>
              <w:rFonts w:ascii="Arial" w:hAnsi="Arial"/>
              <w:color w:val="000000"/>
            </w:rPr>
          </w:rPrChange>
        </w:rPr>
        <w:t>’s activities and finances.</w:t>
      </w:r>
    </w:p>
    <w:p w14:paraId="79F3D7B8" w14:textId="11D43E27" w:rsidR="00E874E1" w:rsidRPr="008A0D15" w:rsidRDefault="00E874E1" w:rsidP="00E874E1">
      <w:pPr>
        <w:rPr>
          <w:rFonts w:ascii="Arial" w:hAnsi="Arial"/>
          <w:color w:val="000000"/>
          <w:sz w:val="18"/>
          <w:rPrChange w:id="34" w:author="Gemma Scott" w:date="2025-11-20T21:19:00Z">
            <w:rPr>
              <w:rFonts w:ascii="Arial" w:hAnsi="Arial"/>
              <w:color w:val="000000"/>
            </w:rPr>
          </w:rPrChange>
        </w:rPr>
      </w:pPr>
      <w:r w:rsidRPr="008A0D15">
        <w:rPr>
          <w:rFonts w:ascii="Arial" w:hAnsi="Arial"/>
          <w:b/>
          <w:color w:val="000000"/>
          <w:sz w:val="18"/>
          <w:rPrChange w:id="35" w:author="Gemma Scott" w:date="2025-11-20T21:19:00Z">
            <w:rPr>
              <w:rFonts w:ascii="Arial" w:hAnsi="Arial"/>
              <w:b/>
              <w:color w:val="000000"/>
            </w:rPr>
          </w:rPrChange>
        </w:rPr>
        <w:t>‘President’</w:t>
      </w:r>
      <w:r w:rsidRPr="008A0D15">
        <w:rPr>
          <w:rFonts w:ascii="Arial" w:hAnsi="Arial"/>
          <w:color w:val="000000"/>
          <w:sz w:val="18"/>
          <w:rPrChange w:id="36" w:author="Gemma Scott" w:date="2025-11-20T21:19:00Z">
            <w:rPr>
              <w:rFonts w:ascii="Arial" w:hAnsi="Arial"/>
              <w:color w:val="000000"/>
            </w:rPr>
          </w:rPrChange>
        </w:rPr>
        <w:t xml:space="preserve"> means the elected </w:t>
      </w:r>
      <w:r w:rsidRPr="008A0D15">
        <w:rPr>
          <w:rFonts w:ascii="Arial" w:hAnsi="Arial"/>
          <w:b/>
          <w:color w:val="000000"/>
          <w:sz w:val="18"/>
          <w:rPrChange w:id="37" w:author="Gemma Scott" w:date="2025-11-20T21:19:00Z">
            <w:rPr>
              <w:rFonts w:ascii="Arial" w:hAnsi="Arial"/>
              <w:b/>
              <w:color w:val="000000"/>
            </w:rPr>
          </w:rPrChange>
        </w:rPr>
        <w:t xml:space="preserve">Officer </w:t>
      </w:r>
      <w:r w:rsidRPr="008A0D15">
        <w:rPr>
          <w:rFonts w:ascii="Arial" w:hAnsi="Arial"/>
          <w:color w:val="000000"/>
          <w:sz w:val="18"/>
          <w:rPrChange w:id="38" w:author="Gemma Scott" w:date="2025-11-20T21:19:00Z">
            <w:rPr>
              <w:rFonts w:ascii="Arial" w:hAnsi="Arial"/>
              <w:color w:val="000000"/>
            </w:rPr>
          </w:rPrChange>
        </w:rPr>
        <w:t xml:space="preserve">who provides leadership for the </w:t>
      </w:r>
      <w:r w:rsidRPr="008A0D15">
        <w:rPr>
          <w:rFonts w:ascii="Arial" w:hAnsi="Arial"/>
          <w:b/>
          <w:color w:val="000000"/>
          <w:sz w:val="18"/>
          <w:rPrChange w:id="39" w:author="Gemma Scott" w:date="2025-11-20T21:19:00Z">
            <w:rPr>
              <w:rFonts w:ascii="Arial" w:hAnsi="Arial"/>
              <w:b/>
              <w:color w:val="000000"/>
            </w:rPr>
          </w:rPrChange>
        </w:rPr>
        <w:t>Society</w:t>
      </w:r>
      <w:r w:rsidRPr="008A0D15">
        <w:rPr>
          <w:rFonts w:ascii="Arial" w:hAnsi="Arial"/>
          <w:color w:val="000000"/>
          <w:sz w:val="18"/>
          <w:rPrChange w:id="40" w:author="Gemma Scott" w:date="2025-11-20T21:19:00Z">
            <w:rPr>
              <w:rFonts w:ascii="Arial" w:hAnsi="Arial"/>
              <w:color w:val="000000"/>
            </w:rPr>
          </w:rPrChange>
        </w:rPr>
        <w:t>.</w:t>
      </w:r>
    </w:p>
    <w:p w14:paraId="27ED8EF0" w14:textId="4945D03A" w:rsidR="00E874E1" w:rsidRPr="008A0D15" w:rsidRDefault="00E874E1" w:rsidP="00E874E1">
      <w:pPr>
        <w:rPr>
          <w:rFonts w:ascii="Arial" w:hAnsi="Arial"/>
          <w:color w:val="000000"/>
          <w:sz w:val="18"/>
          <w:rPrChange w:id="41" w:author="Gemma Scott" w:date="2025-11-20T21:19:00Z">
            <w:rPr>
              <w:rFonts w:ascii="Arial" w:hAnsi="Arial"/>
              <w:color w:val="000000"/>
            </w:rPr>
          </w:rPrChange>
        </w:rPr>
      </w:pPr>
      <w:r w:rsidRPr="008A0D15">
        <w:rPr>
          <w:rFonts w:ascii="Arial" w:hAnsi="Arial"/>
          <w:b/>
          <w:color w:val="000000"/>
          <w:sz w:val="18"/>
          <w:rPrChange w:id="42" w:author="Gemma Scott" w:date="2025-11-20T21:19:00Z">
            <w:rPr>
              <w:rFonts w:ascii="Arial" w:hAnsi="Arial"/>
              <w:b/>
              <w:color w:val="000000"/>
            </w:rPr>
          </w:rPrChange>
        </w:rPr>
        <w:t>‘Vice-President’</w:t>
      </w:r>
      <w:r w:rsidRPr="008A0D15">
        <w:rPr>
          <w:rFonts w:ascii="Arial" w:hAnsi="Arial"/>
          <w:color w:val="000000"/>
          <w:sz w:val="18"/>
          <w:rPrChange w:id="43" w:author="Gemma Scott" w:date="2025-11-20T21:19:00Z">
            <w:rPr>
              <w:rFonts w:ascii="Arial" w:hAnsi="Arial"/>
              <w:color w:val="000000"/>
            </w:rPr>
          </w:rPrChange>
        </w:rPr>
        <w:t xml:space="preserve"> means the elected </w:t>
      </w:r>
      <w:r w:rsidRPr="008A0D15">
        <w:rPr>
          <w:rFonts w:ascii="Arial" w:hAnsi="Arial"/>
          <w:b/>
          <w:color w:val="000000"/>
          <w:sz w:val="18"/>
          <w:rPrChange w:id="44" w:author="Gemma Scott" w:date="2025-11-20T21:19:00Z">
            <w:rPr>
              <w:rFonts w:ascii="Arial" w:hAnsi="Arial"/>
              <w:b/>
              <w:color w:val="000000"/>
            </w:rPr>
          </w:rPrChange>
        </w:rPr>
        <w:t xml:space="preserve">Officer </w:t>
      </w:r>
      <w:r w:rsidRPr="008A0D15">
        <w:rPr>
          <w:rFonts w:ascii="Arial" w:hAnsi="Arial"/>
          <w:color w:val="000000"/>
          <w:sz w:val="18"/>
          <w:rPrChange w:id="45" w:author="Gemma Scott" w:date="2025-11-20T21:19:00Z">
            <w:rPr>
              <w:rFonts w:ascii="Arial" w:hAnsi="Arial"/>
              <w:color w:val="000000"/>
            </w:rPr>
          </w:rPrChange>
        </w:rPr>
        <w:t xml:space="preserve">who provides support and back-up to the President for the </w:t>
      </w:r>
      <w:r w:rsidRPr="008A0D15">
        <w:rPr>
          <w:rFonts w:ascii="Arial" w:hAnsi="Arial"/>
          <w:b/>
          <w:color w:val="000000"/>
          <w:sz w:val="18"/>
          <w:rPrChange w:id="46" w:author="Gemma Scott" w:date="2025-11-20T21:19:00Z">
            <w:rPr>
              <w:rFonts w:ascii="Arial" w:hAnsi="Arial"/>
              <w:b/>
              <w:color w:val="000000"/>
            </w:rPr>
          </w:rPrChange>
        </w:rPr>
        <w:t xml:space="preserve">Society </w:t>
      </w:r>
      <w:r w:rsidRPr="008A0D15">
        <w:rPr>
          <w:rFonts w:ascii="Arial" w:hAnsi="Arial"/>
          <w:bCs/>
          <w:color w:val="000000"/>
          <w:sz w:val="18"/>
          <w:rPrChange w:id="47" w:author="Gemma Scott" w:date="2025-11-20T21:19:00Z">
            <w:rPr>
              <w:rFonts w:ascii="Arial" w:hAnsi="Arial"/>
              <w:bCs/>
              <w:color w:val="000000"/>
            </w:rPr>
          </w:rPrChange>
        </w:rPr>
        <w:t>and can act on behalf of the President if they are absent for any reason.</w:t>
      </w:r>
    </w:p>
    <w:p w14:paraId="555598A7" w14:textId="2F7B50D6" w:rsidR="00B01A89" w:rsidRPr="008A0D15" w:rsidRDefault="00D135F8">
      <w:pPr>
        <w:rPr>
          <w:sz w:val="18"/>
          <w:rPrChange w:id="48" w:author="Gemma Scott" w:date="2025-11-20T21:19:00Z">
            <w:rPr/>
          </w:rPrChange>
        </w:rPr>
      </w:pPr>
      <w:r w:rsidRPr="008A0D15">
        <w:rPr>
          <w:rFonts w:ascii="Arial" w:hAnsi="Arial"/>
          <w:b/>
          <w:color w:val="000000"/>
          <w:sz w:val="18"/>
          <w:rPrChange w:id="49" w:author="Gemma Scott" w:date="2025-11-20T21:19:00Z">
            <w:rPr>
              <w:rFonts w:ascii="Arial" w:hAnsi="Arial"/>
              <w:b/>
              <w:color w:val="000000"/>
            </w:rPr>
          </w:rPrChange>
        </w:rPr>
        <w:t>‘Chairperson’</w:t>
      </w:r>
      <w:r w:rsidRPr="008A0D15">
        <w:rPr>
          <w:rFonts w:ascii="Arial" w:hAnsi="Arial"/>
          <w:color w:val="000000"/>
          <w:sz w:val="18"/>
          <w:rPrChange w:id="50" w:author="Gemma Scott" w:date="2025-11-20T21:19:00Z">
            <w:rPr>
              <w:rFonts w:ascii="Arial" w:hAnsi="Arial"/>
              <w:color w:val="000000"/>
            </w:rPr>
          </w:rPrChange>
        </w:rPr>
        <w:t xml:space="preserve"> means the </w:t>
      </w:r>
      <w:r w:rsidRPr="008A0D15">
        <w:rPr>
          <w:rFonts w:ascii="Arial" w:hAnsi="Arial"/>
          <w:b/>
          <w:color w:val="000000"/>
          <w:sz w:val="18"/>
          <w:rPrChange w:id="51" w:author="Gemma Scott" w:date="2025-11-20T21:19:00Z">
            <w:rPr>
              <w:rFonts w:ascii="Arial" w:hAnsi="Arial"/>
              <w:b/>
              <w:color w:val="000000"/>
            </w:rPr>
          </w:rPrChange>
        </w:rPr>
        <w:t>Officer</w:t>
      </w:r>
      <w:r w:rsidRPr="008A0D15">
        <w:rPr>
          <w:rFonts w:ascii="Arial" w:hAnsi="Arial"/>
          <w:color w:val="000000"/>
          <w:sz w:val="18"/>
          <w:rPrChange w:id="52" w:author="Gemma Scott" w:date="2025-11-20T21:19:00Z">
            <w:rPr>
              <w:rFonts w:ascii="Arial" w:hAnsi="Arial"/>
              <w:color w:val="000000"/>
            </w:rPr>
          </w:rPrChange>
        </w:rPr>
        <w:t xml:space="preserve"> </w:t>
      </w:r>
      <w:r w:rsidR="00E874E1" w:rsidRPr="008A0D15">
        <w:rPr>
          <w:rFonts w:ascii="Arial" w:hAnsi="Arial"/>
          <w:color w:val="000000"/>
          <w:sz w:val="18"/>
          <w:rPrChange w:id="53" w:author="Gemma Scott" w:date="2025-11-20T21:19:00Z">
            <w:rPr>
              <w:rFonts w:ascii="Arial" w:hAnsi="Arial"/>
              <w:color w:val="000000"/>
            </w:rPr>
          </w:rPrChange>
        </w:rPr>
        <w:t xml:space="preserve">elected to chair the meeting in the absence of the President or the Vice-President.  </w:t>
      </w:r>
    </w:p>
    <w:p w14:paraId="4FCE1044" w14:textId="77777777" w:rsidR="00B01A89" w:rsidRPr="008A0D15" w:rsidRDefault="00D135F8">
      <w:pPr>
        <w:rPr>
          <w:sz w:val="18"/>
          <w:rPrChange w:id="54" w:author="Gemma Scott" w:date="2025-11-20T21:19:00Z">
            <w:rPr/>
          </w:rPrChange>
        </w:rPr>
      </w:pPr>
      <w:r w:rsidRPr="008A0D15">
        <w:rPr>
          <w:rFonts w:ascii="Arial" w:hAnsi="Arial"/>
          <w:b/>
          <w:color w:val="000000"/>
          <w:sz w:val="18"/>
          <w:rPrChange w:id="55" w:author="Gemma Scott" w:date="2025-11-20T21:19:00Z">
            <w:rPr>
              <w:rFonts w:ascii="Arial" w:hAnsi="Arial"/>
              <w:b/>
              <w:color w:val="000000"/>
            </w:rPr>
          </w:rPrChange>
        </w:rPr>
        <w:t>‘Committee’</w:t>
      </w:r>
      <w:r w:rsidRPr="008A0D15">
        <w:rPr>
          <w:rFonts w:ascii="Arial" w:hAnsi="Arial"/>
          <w:color w:val="000000"/>
          <w:sz w:val="18"/>
          <w:rPrChange w:id="56" w:author="Gemma Scott" w:date="2025-11-20T21:19:00Z">
            <w:rPr>
              <w:rFonts w:ascii="Arial" w:hAnsi="Arial"/>
              <w:color w:val="000000"/>
            </w:rPr>
          </w:rPrChange>
        </w:rPr>
        <w:t xml:space="preserve"> means the </w:t>
      </w:r>
      <w:r w:rsidRPr="008A0D15">
        <w:rPr>
          <w:rFonts w:ascii="Arial" w:hAnsi="Arial"/>
          <w:b/>
          <w:color w:val="000000"/>
          <w:sz w:val="18"/>
          <w:rPrChange w:id="57" w:author="Gemma Scott" w:date="2025-11-20T21:19:00Z">
            <w:rPr>
              <w:rFonts w:ascii="Arial" w:hAnsi="Arial"/>
              <w:b/>
              <w:color w:val="000000"/>
            </w:rPr>
          </w:rPrChange>
        </w:rPr>
        <w:t>Society</w:t>
      </w:r>
      <w:r w:rsidRPr="008A0D15">
        <w:rPr>
          <w:rFonts w:ascii="Arial" w:hAnsi="Arial"/>
          <w:color w:val="000000"/>
          <w:sz w:val="18"/>
          <w:rPrChange w:id="58" w:author="Gemma Scott" w:date="2025-11-20T21:19:00Z">
            <w:rPr>
              <w:rFonts w:ascii="Arial" w:hAnsi="Arial"/>
              <w:color w:val="000000"/>
            </w:rPr>
          </w:rPrChange>
        </w:rPr>
        <w:t>’s governing body.</w:t>
      </w:r>
    </w:p>
    <w:p w14:paraId="2F52D320" w14:textId="77777777" w:rsidR="00B01A89" w:rsidRPr="008A0D15" w:rsidRDefault="00D135F8">
      <w:pPr>
        <w:rPr>
          <w:sz w:val="18"/>
          <w:rPrChange w:id="59" w:author="Gemma Scott" w:date="2025-11-20T21:19:00Z">
            <w:rPr/>
          </w:rPrChange>
        </w:rPr>
      </w:pPr>
      <w:r w:rsidRPr="008A0D15">
        <w:rPr>
          <w:rFonts w:ascii="Arial" w:hAnsi="Arial"/>
          <w:b/>
          <w:color w:val="000000"/>
          <w:sz w:val="18"/>
          <w:rPrChange w:id="60" w:author="Gemma Scott" w:date="2025-11-20T21:19:00Z">
            <w:rPr>
              <w:rFonts w:ascii="Arial" w:hAnsi="Arial"/>
              <w:b/>
              <w:color w:val="000000"/>
            </w:rPr>
          </w:rPrChange>
        </w:rPr>
        <w:t>‘Constitution’</w:t>
      </w:r>
      <w:r w:rsidRPr="008A0D15">
        <w:rPr>
          <w:rFonts w:ascii="Arial" w:hAnsi="Arial"/>
          <w:color w:val="000000"/>
          <w:sz w:val="18"/>
          <w:rPrChange w:id="61" w:author="Gemma Scott" w:date="2025-11-20T21:19:00Z">
            <w:rPr>
              <w:rFonts w:ascii="Arial" w:hAnsi="Arial"/>
              <w:color w:val="000000"/>
            </w:rPr>
          </w:rPrChange>
        </w:rPr>
        <w:t xml:space="preserve"> means the rules in this document.</w:t>
      </w:r>
    </w:p>
    <w:p w14:paraId="48B4CFD6" w14:textId="77777777" w:rsidR="00B01A89" w:rsidRPr="008A0D15" w:rsidRDefault="00D135F8">
      <w:pPr>
        <w:rPr>
          <w:sz w:val="18"/>
          <w:rPrChange w:id="62" w:author="Gemma Scott" w:date="2025-11-20T21:19:00Z">
            <w:rPr/>
          </w:rPrChange>
        </w:rPr>
      </w:pPr>
      <w:r w:rsidRPr="008A0D15">
        <w:rPr>
          <w:rFonts w:ascii="Arial" w:hAnsi="Arial"/>
          <w:b/>
          <w:color w:val="000000"/>
          <w:sz w:val="18"/>
          <w:rPrChange w:id="63" w:author="Gemma Scott" w:date="2025-11-20T21:19:00Z">
            <w:rPr>
              <w:rFonts w:ascii="Arial" w:hAnsi="Arial"/>
              <w:b/>
              <w:color w:val="000000"/>
            </w:rPr>
          </w:rPrChange>
        </w:rPr>
        <w:t>‘General Meeting’</w:t>
      </w:r>
      <w:r w:rsidRPr="008A0D15">
        <w:rPr>
          <w:rFonts w:ascii="Arial" w:hAnsi="Arial"/>
          <w:color w:val="000000"/>
          <w:sz w:val="18"/>
          <w:rPrChange w:id="64" w:author="Gemma Scott" w:date="2025-11-20T21:19:00Z">
            <w:rPr>
              <w:rFonts w:ascii="Arial" w:hAnsi="Arial"/>
              <w:color w:val="000000"/>
            </w:rPr>
          </w:rPrChange>
        </w:rPr>
        <w:t xml:space="preserve"> means either an </w:t>
      </w:r>
      <w:r w:rsidRPr="008A0D15">
        <w:rPr>
          <w:rFonts w:ascii="Arial" w:hAnsi="Arial"/>
          <w:b/>
          <w:color w:val="000000"/>
          <w:sz w:val="18"/>
          <w:rPrChange w:id="65" w:author="Gemma Scott" w:date="2025-11-20T21:19:00Z">
            <w:rPr>
              <w:rFonts w:ascii="Arial" w:hAnsi="Arial"/>
              <w:b/>
              <w:color w:val="000000"/>
            </w:rPr>
          </w:rPrChange>
        </w:rPr>
        <w:t>Annual General Meeting</w:t>
      </w:r>
      <w:r w:rsidRPr="008A0D15">
        <w:rPr>
          <w:rFonts w:ascii="Arial" w:hAnsi="Arial"/>
          <w:color w:val="000000"/>
          <w:sz w:val="18"/>
          <w:rPrChange w:id="66" w:author="Gemma Scott" w:date="2025-11-20T21:19:00Z">
            <w:rPr>
              <w:rFonts w:ascii="Arial" w:hAnsi="Arial"/>
              <w:color w:val="000000"/>
            </w:rPr>
          </w:rPrChange>
        </w:rPr>
        <w:t xml:space="preserve"> or a </w:t>
      </w:r>
      <w:r w:rsidRPr="008A0D15">
        <w:rPr>
          <w:rFonts w:ascii="Arial" w:hAnsi="Arial"/>
          <w:b/>
          <w:color w:val="000000"/>
          <w:sz w:val="18"/>
          <w:rPrChange w:id="67" w:author="Gemma Scott" w:date="2025-11-20T21:19:00Z">
            <w:rPr>
              <w:rFonts w:ascii="Arial" w:hAnsi="Arial"/>
              <w:b/>
              <w:color w:val="000000"/>
            </w:rPr>
          </w:rPrChange>
        </w:rPr>
        <w:t>Special General Meeting</w:t>
      </w:r>
      <w:r w:rsidRPr="008A0D15">
        <w:rPr>
          <w:rFonts w:ascii="Arial" w:hAnsi="Arial"/>
          <w:color w:val="000000"/>
          <w:sz w:val="18"/>
          <w:rPrChange w:id="68" w:author="Gemma Scott" w:date="2025-11-20T21:19:00Z">
            <w:rPr>
              <w:rFonts w:ascii="Arial" w:hAnsi="Arial"/>
              <w:color w:val="000000"/>
            </w:rPr>
          </w:rPrChange>
        </w:rPr>
        <w:t xml:space="preserve"> of the </w:t>
      </w:r>
      <w:r w:rsidRPr="008A0D15">
        <w:rPr>
          <w:rFonts w:ascii="Arial" w:hAnsi="Arial"/>
          <w:b/>
          <w:color w:val="000000"/>
          <w:sz w:val="18"/>
          <w:rPrChange w:id="69" w:author="Gemma Scott" w:date="2025-11-20T21:19:00Z">
            <w:rPr>
              <w:rFonts w:ascii="Arial" w:hAnsi="Arial"/>
              <w:b/>
              <w:color w:val="000000"/>
            </w:rPr>
          </w:rPrChange>
        </w:rPr>
        <w:t>Members</w:t>
      </w:r>
      <w:r w:rsidRPr="008A0D15">
        <w:rPr>
          <w:rFonts w:ascii="Arial" w:hAnsi="Arial"/>
          <w:color w:val="000000"/>
          <w:sz w:val="18"/>
          <w:rPrChange w:id="70" w:author="Gemma Scott" w:date="2025-11-20T21:19:00Z">
            <w:rPr>
              <w:rFonts w:ascii="Arial" w:hAnsi="Arial"/>
              <w:color w:val="000000"/>
            </w:rPr>
          </w:rPrChange>
        </w:rPr>
        <w:t xml:space="preserve"> of the </w:t>
      </w:r>
      <w:bookmarkStart w:id="71" w:name="_GoBack"/>
      <w:bookmarkEnd w:id="71"/>
      <w:r w:rsidRPr="008A0D15">
        <w:rPr>
          <w:rFonts w:ascii="Arial" w:hAnsi="Arial"/>
          <w:b/>
          <w:color w:val="000000"/>
          <w:sz w:val="18"/>
          <w:rPrChange w:id="72" w:author="Gemma Scott" w:date="2025-11-20T21:19:00Z">
            <w:rPr>
              <w:rFonts w:ascii="Arial" w:hAnsi="Arial"/>
              <w:b/>
              <w:color w:val="000000"/>
            </w:rPr>
          </w:rPrChange>
        </w:rPr>
        <w:t>Society</w:t>
      </w:r>
      <w:r w:rsidRPr="008A0D15">
        <w:rPr>
          <w:rFonts w:ascii="Arial" w:hAnsi="Arial"/>
          <w:color w:val="000000"/>
          <w:sz w:val="18"/>
          <w:rPrChange w:id="73" w:author="Gemma Scott" w:date="2025-11-20T21:19:00Z">
            <w:rPr>
              <w:rFonts w:ascii="Arial" w:hAnsi="Arial"/>
              <w:color w:val="000000"/>
            </w:rPr>
          </w:rPrChange>
        </w:rPr>
        <w:t>.</w:t>
      </w:r>
    </w:p>
    <w:p w14:paraId="5B96143D" w14:textId="77777777" w:rsidR="00B01A89" w:rsidRPr="008A0D15" w:rsidRDefault="00D135F8">
      <w:pPr>
        <w:rPr>
          <w:sz w:val="18"/>
          <w:rPrChange w:id="74" w:author="Gemma Scott" w:date="2025-11-20T21:19:00Z">
            <w:rPr/>
          </w:rPrChange>
        </w:rPr>
      </w:pPr>
      <w:r w:rsidRPr="008A0D15">
        <w:rPr>
          <w:rFonts w:ascii="Arial" w:hAnsi="Arial"/>
          <w:b/>
          <w:color w:val="000000"/>
          <w:sz w:val="18"/>
          <w:rPrChange w:id="75" w:author="Gemma Scott" w:date="2025-11-20T21:19:00Z">
            <w:rPr>
              <w:rFonts w:ascii="Arial" w:hAnsi="Arial"/>
              <w:b/>
              <w:color w:val="000000"/>
            </w:rPr>
          </w:rPrChange>
        </w:rPr>
        <w:t>‘Interested Member’</w:t>
      </w:r>
      <w:r w:rsidRPr="008A0D15">
        <w:rPr>
          <w:rFonts w:ascii="Arial" w:hAnsi="Arial"/>
          <w:color w:val="000000"/>
          <w:sz w:val="18"/>
          <w:rPrChange w:id="76" w:author="Gemma Scott" w:date="2025-11-20T21:19:00Z">
            <w:rPr>
              <w:rFonts w:ascii="Arial" w:hAnsi="Arial"/>
              <w:color w:val="000000"/>
            </w:rPr>
          </w:rPrChange>
        </w:rPr>
        <w:t xml:space="preserve"> means a </w:t>
      </w:r>
      <w:r w:rsidRPr="008A0D15">
        <w:rPr>
          <w:rFonts w:ascii="Arial" w:hAnsi="Arial"/>
          <w:b/>
          <w:color w:val="000000"/>
          <w:sz w:val="18"/>
          <w:rPrChange w:id="77" w:author="Gemma Scott" w:date="2025-11-20T21:19:00Z">
            <w:rPr>
              <w:rFonts w:ascii="Arial" w:hAnsi="Arial"/>
              <w:b/>
              <w:color w:val="000000"/>
            </w:rPr>
          </w:rPrChange>
        </w:rPr>
        <w:t>Member</w:t>
      </w:r>
      <w:r w:rsidRPr="008A0D15">
        <w:rPr>
          <w:rFonts w:ascii="Arial" w:hAnsi="Arial"/>
          <w:color w:val="000000"/>
          <w:sz w:val="18"/>
          <w:rPrChange w:id="78" w:author="Gemma Scott" w:date="2025-11-20T21:19:00Z">
            <w:rPr>
              <w:rFonts w:ascii="Arial" w:hAnsi="Arial"/>
              <w:color w:val="000000"/>
            </w:rPr>
          </w:rPrChange>
        </w:rPr>
        <w:t xml:space="preserve"> who is interested in a matter for any of the reasons set out in section 62 of the </w:t>
      </w:r>
      <w:r w:rsidRPr="008A0D15">
        <w:rPr>
          <w:rFonts w:ascii="Arial" w:hAnsi="Arial"/>
          <w:b/>
          <w:color w:val="000000"/>
          <w:sz w:val="18"/>
          <w:rPrChange w:id="79" w:author="Gemma Scott" w:date="2025-11-20T21:19:00Z">
            <w:rPr>
              <w:rFonts w:ascii="Arial" w:hAnsi="Arial"/>
              <w:b/>
              <w:color w:val="000000"/>
            </w:rPr>
          </w:rPrChange>
        </w:rPr>
        <w:t>Act</w:t>
      </w:r>
      <w:r w:rsidRPr="008A0D15">
        <w:rPr>
          <w:rFonts w:ascii="Arial" w:hAnsi="Arial"/>
          <w:color w:val="000000"/>
          <w:sz w:val="18"/>
          <w:rPrChange w:id="80" w:author="Gemma Scott" w:date="2025-11-20T21:19:00Z">
            <w:rPr>
              <w:rFonts w:ascii="Arial" w:hAnsi="Arial"/>
              <w:color w:val="000000"/>
            </w:rPr>
          </w:rPrChange>
        </w:rPr>
        <w:t>.</w:t>
      </w:r>
    </w:p>
    <w:p w14:paraId="27935DA6" w14:textId="77777777" w:rsidR="00B01A89" w:rsidRPr="008A0D15" w:rsidRDefault="00D135F8">
      <w:pPr>
        <w:spacing w:after="0"/>
        <w:rPr>
          <w:sz w:val="18"/>
          <w:rPrChange w:id="81" w:author="Gemma Scott" w:date="2025-11-20T21:19:00Z">
            <w:rPr/>
          </w:rPrChange>
        </w:rPr>
      </w:pPr>
      <w:r w:rsidRPr="008A0D15">
        <w:rPr>
          <w:rFonts w:ascii="Arial" w:hAnsi="Arial"/>
          <w:b/>
          <w:color w:val="000000"/>
          <w:sz w:val="18"/>
          <w:rPrChange w:id="82" w:author="Gemma Scott" w:date="2025-11-20T21:19:00Z">
            <w:rPr>
              <w:rFonts w:ascii="Arial" w:hAnsi="Arial"/>
              <w:b/>
              <w:color w:val="000000"/>
            </w:rPr>
          </w:rPrChange>
        </w:rPr>
        <w:t>‘Interests Register’</w:t>
      </w:r>
      <w:r w:rsidRPr="008A0D15">
        <w:rPr>
          <w:rFonts w:ascii="Arial" w:hAnsi="Arial"/>
          <w:color w:val="000000"/>
          <w:sz w:val="18"/>
          <w:rPrChange w:id="83" w:author="Gemma Scott" w:date="2025-11-20T21:19:00Z">
            <w:rPr>
              <w:rFonts w:ascii="Arial" w:hAnsi="Arial"/>
              <w:color w:val="000000"/>
            </w:rPr>
          </w:rPrChange>
        </w:rPr>
        <w:t xml:space="preserve"> means the register of interests of </w:t>
      </w:r>
      <w:r w:rsidRPr="008A0D15">
        <w:rPr>
          <w:rFonts w:ascii="Arial" w:hAnsi="Arial"/>
          <w:b/>
          <w:color w:val="000000"/>
          <w:sz w:val="18"/>
          <w:rPrChange w:id="84" w:author="Gemma Scott" w:date="2025-11-20T21:19:00Z">
            <w:rPr>
              <w:rFonts w:ascii="Arial" w:hAnsi="Arial"/>
              <w:b/>
              <w:color w:val="000000"/>
            </w:rPr>
          </w:rPrChange>
        </w:rPr>
        <w:t>Officers</w:t>
      </w:r>
      <w:r w:rsidRPr="008A0D15">
        <w:rPr>
          <w:rFonts w:ascii="Arial" w:hAnsi="Arial"/>
          <w:color w:val="000000"/>
          <w:sz w:val="18"/>
          <w:rPrChange w:id="85" w:author="Gemma Scott" w:date="2025-11-20T21:19:00Z">
            <w:rPr>
              <w:rFonts w:ascii="Arial" w:hAnsi="Arial"/>
              <w:color w:val="000000"/>
            </w:rPr>
          </w:rPrChange>
        </w:rPr>
        <w:t xml:space="preserve">, kept under this </w:t>
      </w:r>
      <w:r w:rsidRPr="008A0D15">
        <w:rPr>
          <w:rFonts w:ascii="Arial" w:hAnsi="Arial"/>
          <w:b/>
          <w:color w:val="000000"/>
          <w:sz w:val="18"/>
          <w:rPrChange w:id="86" w:author="Gemma Scott" w:date="2025-11-20T21:19:00Z">
            <w:rPr>
              <w:rFonts w:ascii="Arial" w:hAnsi="Arial"/>
              <w:b/>
              <w:color w:val="000000"/>
            </w:rPr>
          </w:rPrChange>
        </w:rPr>
        <w:t>Constitution</w:t>
      </w:r>
      <w:r w:rsidRPr="008A0D15">
        <w:rPr>
          <w:rFonts w:ascii="Arial" w:hAnsi="Arial"/>
          <w:color w:val="000000"/>
          <w:sz w:val="18"/>
          <w:rPrChange w:id="87" w:author="Gemma Scott" w:date="2025-11-20T21:19:00Z">
            <w:rPr>
              <w:rFonts w:ascii="Arial" w:hAnsi="Arial"/>
              <w:color w:val="000000"/>
            </w:rPr>
          </w:rPrChange>
        </w:rPr>
        <w:t xml:space="preserve"> and as required by section 73 of the </w:t>
      </w:r>
      <w:r w:rsidRPr="008A0D15">
        <w:rPr>
          <w:rFonts w:ascii="Arial" w:hAnsi="Arial"/>
          <w:b/>
          <w:color w:val="000000"/>
          <w:sz w:val="18"/>
          <w:rPrChange w:id="88" w:author="Gemma Scott" w:date="2025-11-20T21:19:00Z">
            <w:rPr>
              <w:rFonts w:ascii="Arial" w:hAnsi="Arial"/>
              <w:b/>
              <w:color w:val="000000"/>
            </w:rPr>
          </w:rPrChange>
        </w:rPr>
        <w:t>Act</w:t>
      </w:r>
      <w:r w:rsidRPr="008A0D15">
        <w:rPr>
          <w:rFonts w:ascii="Arial" w:hAnsi="Arial"/>
          <w:color w:val="000000"/>
          <w:sz w:val="18"/>
          <w:rPrChange w:id="89" w:author="Gemma Scott" w:date="2025-11-20T21:19:00Z">
            <w:rPr>
              <w:rFonts w:ascii="Arial" w:hAnsi="Arial"/>
              <w:color w:val="000000"/>
            </w:rPr>
          </w:rPrChange>
        </w:rPr>
        <w:t xml:space="preserve">. </w:t>
      </w:r>
    </w:p>
    <w:p w14:paraId="5B7C7BF3" w14:textId="77777777" w:rsidR="00B01A89" w:rsidRPr="008A0D15" w:rsidRDefault="00D135F8">
      <w:pPr>
        <w:rPr>
          <w:sz w:val="18"/>
          <w:rPrChange w:id="90" w:author="Gemma Scott" w:date="2025-11-20T21:19:00Z">
            <w:rPr/>
          </w:rPrChange>
        </w:rPr>
      </w:pPr>
      <w:r w:rsidRPr="008A0D15">
        <w:rPr>
          <w:rFonts w:ascii="Arial" w:hAnsi="Arial"/>
          <w:b/>
          <w:color w:val="000000"/>
          <w:sz w:val="18"/>
          <w:rPrChange w:id="91" w:author="Gemma Scott" w:date="2025-11-20T21:19:00Z">
            <w:rPr>
              <w:rFonts w:ascii="Arial" w:hAnsi="Arial"/>
              <w:b/>
              <w:color w:val="000000"/>
            </w:rPr>
          </w:rPrChange>
        </w:rPr>
        <w:t>‘Matter’</w:t>
      </w:r>
      <w:r w:rsidRPr="008A0D15">
        <w:rPr>
          <w:rFonts w:ascii="Arial" w:hAnsi="Arial"/>
          <w:color w:val="000000"/>
          <w:sz w:val="18"/>
          <w:rPrChange w:id="92" w:author="Gemma Scott" w:date="2025-11-20T21:19:00Z">
            <w:rPr>
              <w:rFonts w:ascii="Arial" w:hAnsi="Arial"/>
              <w:color w:val="000000"/>
            </w:rPr>
          </w:rPrChange>
        </w:rPr>
        <w:t xml:space="preserve"> means—</w:t>
      </w:r>
    </w:p>
    <w:p w14:paraId="51AC0087" w14:textId="77777777" w:rsidR="00B01A89" w:rsidRPr="008A0D15" w:rsidRDefault="00D135F8">
      <w:pPr>
        <w:numPr>
          <w:ilvl w:val="0"/>
          <w:numId w:val="1"/>
        </w:numPr>
        <w:spacing w:after="0"/>
        <w:rPr>
          <w:sz w:val="18"/>
          <w:rPrChange w:id="93" w:author="Gemma Scott" w:date="2025-11-20T21:19:00Z">
            <w:rPr/>
          </w:rPrChange>
        </w:rPr>
      </w:pPr>
      <w:r w:rsidRPr="008A0D15">
        <w:rPr>
          <w:rFonts w:ascii="Arial" w:hAnsi="Arial"/>
          <w:color w:val="000000"/>
          <w:sz w:val="18"/>
          <w:rPrChange w:id="94" w:author="Gemma Scott" w:date="2025-11-20T21:19:00Z">
            <w:rPr>
              <w:rFonts w:ascii="Arial" w:hAnsi="Arial"/>
              <w:color w:val="000000"/>
            </w:rPr>
          </w:rPrChange>
        </w:rPr>
        <w:t xml:space="preserve">the </w:t>
      </w:r>
      <w:r w:rsidRPr="008A0D15">
        <w:rPr>
          <w:rFonts w:ascii="Arial" w:hAnsi="Arial"/>
          <w:b/>
          <w:color w:val="000000"/>
          <w:sz w:val="18"/>
          <w:rPrChange w:id="95" w:author="Gemma Scott" w:date="2025-11-20T21:19:00Z">
            <w:rPr>
              <w:rFonts w:ascii="Arial" w:hAnsi="Arial"/>
              <w:b/>
              <w:color w:val="000000"/>
            </w:rPr>
          </w:rPrChange>
        </w:rPr>
        <w:t>Society’s</w:t>
      </w:r>
      <w:r w:rsidRPr="008A0D15">
        <w:rPr>
          <w:rFonts w:ascii="Arial" w:hAnsi="Arial"/>
          <w:color w:val="000000"/>
          <w:sz w:val="18"/>
          <w:rPrChange w:id="96" w:author="Gemma Scott" w:date="2025-11-20T21:19:00Z">
            <w:rPr>
              <w:rFonts w:ascii="Arial" w:hAnsi="Arial"/>
              <w:color w:val="000000"/>
            </w:rPr>
          </w:rPrChange>
        </w:rPr>
        <w:t xml:space="preserve"> performance of its activities or exercise of its powers; or </w:t>
      </w:r>
    </w:p>
    <w:p w14:paraId="4E9D206C" w14:textId="77777777" w:rsidR="00B01A89" w:rsidRPr="008A0D15" w:rsidRDefault="00D135F8">
      <w:pPr>
        <w:numPr>
          <w:ilvl w:val="0"/>
          <w:numId w:val="1"/>
        </w:numPr>
        <w:spacing w:after="0"/>
        <w:rPr>
          <w:sz w:val="18"/>
          <w:rPrChange w:id="97" w:author="Gemma Scott" w:date="2025-11-20T21:19:00Z">
            <w:rPr/>
          </w:rPrChange>
        </w:rPr>
      </w:pPr>
      <w:r w:rsidRPr="008A0D15">
        <w:rPr>
          <w:rFonts w:ascii="Arial" w:hAnsi="Arial"/>
          <w:color w:val="000000"/>
          <w:sz w:val="18"/>
          <w:rPrChange w:id="98" w:author="Gemma Scott" w:date="2025-11-20T21:19:00Z">
            <w:rPr>
              <w:rFonts w:ascii="Arial" w:hAnsi="Arial"/>
              <w:color w:val="000000"/>
            </w:rPr>
          </w:rPrChange>
        </w:rPr>
        <w:t xml:space="preserve">an arrangement, agreement, or contract (a transaction) made or entered into, or proposed to be entered into, by the </w:t>
      </w:r>
      <w:r w:rsidRPr="008A0D15">
        <w:rPr>
          <w:rFonts w:ascii="Arial" w:hAnsi="Arial"/>
          <w:b/>
          <w:color w:val="000000"/>
          <w:sz w:val="18"/>
          <w:rPrChange w:id="99" w:author="Gemma Scott" w:date="2025-11-20T21:19:00Z">
            <w:rPr>
              <w:rFonts w:ascii="Arial" w:hAnsi="Arial"/>
              <w:b/>
              <w:color w:val="000000"/>
            </w:rPr>
          </w:rPrChange>
        </w:rPr>
        <w:t>Society</w:t>
      </w:r>
      <w:r w:rsidRPr="008A0D15">
        <w:rPr>
          <w:rFonts w:ascii="Arial" w:hAnsi="Arial"/>
          <w:color w:val="000000"/>
          <w:sz w:val="18"/>
          <w:rPrChange w:id="100" w:author="Gemma Scott" w:date="2025-11-20T21:19:00Z">
            <w:rPr>
              <w:rFonts w:ascii="Arial" w:hAnsi="Arial"/>
              <w:color w:val="000000"/>
            </w:rPr>
          </w:rPrChange>
        </w:rPr>
        <w:t>.</w:t>
      </w:r>
    </w:p>
    <w:p w14:paraId="7CF19FDB" w14:textId="77777777" w:rsidR="00B01A89" w:rsidRPr="008A0D15" w:rsidRDefault="00D135F8">
      <w:pPr>
        <w:rPr>
          <w:sz w:val="18"/>
          <w:rPrChange w:id="101" w:author="Gemma Scott" w:date="2025-11-20T21:19:00Z">
            <w:rPr/>
          </w:rPrChange>
        </w:rPr>
      </w:pPr>
      <w:r w:rsidRPr="008A0D15">
        <w:rPr>
          <w:rFonts w:ascii="Arial" w:hAnsi="Arial"/>
          <w:b/>
          <w:color w:val="000000"/>
          <w:sz w:val="18"/>
          <w:rPrChange w:id="102" w:author="Gemma Scott" w:date="2025-11-20T21:19:00Z">
            <w:rPr>
              <w:rFonts w:ascii="Arial" w:hAnsi="Arial"/>
              <w:b/>
              <w:color w:val="000000"/>
            </w:rPr>
          </w:rPrChange>
        </w:rPr>
        <w:t>‘Member’</w:t>
      </w:r>
      <w:r w:rsidRPr="008A0D15">
        <w:rPr>
          <w:rFonts w:ascii="Arial" w:hAnsi="Arial"/>
          <w:color w:val="000000"/>
          <w:sz w:val="18"/>
          <w:rPrChange w:id="103" w:author="Gemma Scott" w:date="2025-11-20T21:19:00Z">
            <w:rPr>
              <w:rFonts w:ascii="Arial" w:hAnsi="Arial"/>
              <w:color w:val="000000"/>
            </w:rPr>
          </w:rPrChange>
        </w:rPr>
        <w:t xml:space="preserve"> means a person who has consented to become a </w:t>
      </w:r>
      <w:r w:rsidRPr="008A0D15">
        <w:rPr>
          <w:rFonts w:ascii="Arial" w:hAnsi="Arial"/>
          <w:b/>
          <w:color w:val="000000"/>
          <w:sz w:val="18"/>
          <w:rPrChange w:id="104" w:author="Gemma Scott" w:date="2025-11-20T21:19:00Z">
            <w:rPr>
              <w:rFonts w:ascii="Arial" w:hAnsi="Arial"/>
              <w:b/>
              <w:color w:val="000000"/>
            </w:rPr>
          </w:rPrChange>
        </w:rPr>
        <w:t>Member</w:t>
      </w:r>
      <w:r w:rsidRPr="008A0D15">
        <w:rPr>
          <w:rFonts w:ascii="Arial" w:hAnsi="Arial"/>
          <w:color w:val="000000"/>
          <w:sz w:val="18"/>
          <w:rPrChange w:id="105" w:author="Gemma Scott" w:date="2025-11-20T21:19:00Z">
            <w:rPr>
              <w:rFonts w:ascii="Arial" w:hAnsi="Arial"/>
              <w:color w:val="000000"/>
            </w:rPr>
          </w:rPrChange>
        </w:rPr>
        <w:t xml:space="preserve"> of the </w:t>
      </w:r>
      <w:r w:rsidRPr="008A0D15">
        <w:rPr>
          <w:rFonts w:ascii="Arial" w:hAnsi="Arial"/>
          <w:b/>
          <w:color w:val="000000"/>
          <w:sz w:val="18"/>
          <w:rPrChange w:id="106" w:author="Gemma Scott" w:date="2025-11-20T21:19:00Z">
            <w:rPr>
              <w:rFonts w:ascii="Arial" w:hAnsi="Arial"/>
              <w:b/>
              <w:color w:val="000000"/>
            </w:rPr>
          </w:rPrChange>
        </w:rPr>
        <w:t>Society</w:t>
      </w:r>
      <w:r w:rsidRPr="008A0D15">
        <w:rPr>
          <w:rFonts w:ascii="Arial" w:hAnsi="Arial"/>
          <w:color w:val="000000"/>
          <w:sz w:val="18"/>
          <w:rPrChange w:id="107" w:author="Gemma Scott" w:date="2025-11-20T21:19:00Z">
            <w:rPr>
              <w:rFonts w:ascii="Arial" w:hAnsi="Arial"/>
              <w:color w:val="000000"/>
            </w:rPr>
          </w:rPrChange>
        </w:rPr>
        <w:t xml:space="preserve"> and has been properly admitted to the </w:t>
      </w:r>
      <w:r w:rsidRPr="008A0D15">
        <w:rPr>
          <w:rFonts w:ascii="Arial" w:hAnsi="Arial"/>
          <w:b/>
          <w:color w:val="000000"/>
          <w:sz w:val="18"/>
          <w:rPrChange w:id="108" w:author="Gemma Scott" w:date="2025-11-20T21:19:00Z">
            <w:rPr>
              <w:rFonts w:ascii="Arial" w:hAnsi="Arial"/>
              <w:b/>
              <w:color w:val="000000"/>
            </w:rPr>
          </w:rPrChange>
        </w:rPr>
        <w:t>Society</w:t>
      </w:r>
      <w:r w:rsidRPr="008A0D15">
        <w:rPr>
          <w:rFonts w:ascii="Arial" w:hAnsi="Arial"/>
          <w:color w:val="000000"/>
          <w:sz w:val="18"/>
          <w:rPrChange w:id="109" w:author="Gemma Scott" w:date="2025-11-20T21:19:00Z">
            <w:rPr>
              <w:rFonts w:ascii="Arial" w:hAnsi="Arial"/>
              <w:color w:val="000000"/>
            </w:rPr>
          </w:rPrChange>
        </w:rPr>
        <w:t xml:space="preserve"> who has not ceased to be a </w:t>
      </w:r>
      <w:r w:rsidRPr="008A0D15">
        <w:rPr>
          <w:rFonts w:ascii="Arial" w:hAnsi="Arial"/>
          <w:b/>
          <w:color w:val="000000"/>
          <w:sz w:val="18"/>
          <w:rPrChange w:id="110" w:author="Gemma Scott" w:date="2025-11-20T21:19:00Z">
            <w:rPr>
              <w:rFonts w:ascii="Arial" w:hAnsi="Arial"/>
              <w:b/>
              <w:color w:val="000000"/>
            </w:rPr>
          </w:rPrChange>
        </w:rPr>
        <w:t>Member</w:t>
      </w:r>
      <w:r w:rsidRPr="008A0D15">
        <w:rPr>
          <w:rFonts w:ascii="Arial" w:hAnsi="Arial"/>
          <w:color w:val="000000"/>
          <w:sz w:val="18"/>
          <w:rPrChange w:id="111" w:author="Gemma Scott" w:date="2025-11-20T21:19:00Z">
            <w:rPr>
              <w:rFonts w:ascii="Arial" w:hAnsi="Arial"/>
              <w:color w:val="000000"/>
            </w:rPr>
          </w:rPrChange>
        </w:rPr>
        <w:t xml:space="preserve"> of the </w:t>
      </w:r>
      <w:r w:rsidRPr="008A0D15">
        <w:rPr>
          <w:rFonts w:ascii="Arial" w:hAnsi="Arial"/>
          <w:b/>
          <w:color w:val="000000"/>
          <w:sz w:val="18"/>
          <w:rPrChange w:id="112" w:author="Gemma Scott" w:date="2025-11-20T21:19:00Z">
            <w:rPr>
              <w:rFonts w:ascii="Arial" w:hAnsi="Arial"/>
              <w:b/>
              <w:color w:val="000000"/>
            </w:rPr>
          </w:rPrChange>
        </w:rPr>
        <w:t>Society</w:t>
      </w:r>
      <w:r w:rsidRPr="008A0D15">
        <w:rPr>
          <w:rFonts w:ascii="Arial" w:hAnsi="Arial"/>
          <w:color w:val="000000"/>
          <w:sz w:val="18"/>
          <w:rPrChange w:id="113" w:author="Gemma Scott" w:date="2025-11-20T21:19:00Z">
            <w:rPr>
              <w:rFonts w:ascii="Arial" w:hAnsi="Arial"/>
              <w:color w:val="000000"/>
            </w:rPr>
          </w:rPrChange>
        </w:rPr>
        <w:t>.</w:t>
      </w:r>
    </w:p>
    <w:p w14:paraId="5C8E7F7B" w14:textId="77777777" w:rsidR="00B01A89" w:rsidRPr="008A0D15" w:rsidRDefault="00D135F8">
      <w:pPr>
        <w:rPr>
          <w:sz w:val="18"/>
          <w:rPrChange w:id="114" w:author="Gemma Scott" w:date="2025-11-20T21:19:00Z">
            <w:rPr/>
          </w:rPrChange>
        </w:rPr>
      </w:pPr>
      <w:r w:rsidRPr="008A0D15">
        <w:rPr>
          <w:rFonts w:ascii="Arial" w:hAnsi="Arial"/>
          <w:b/>
          <w:color w:val="000000"/>
          <w:sz w:val="18"/>
          <w:rPrChange w:id="115" w:author="Gemma Scott" w:date="2025-11-20T21:19:00Z">
            <w:rPr>
              <w:rFonts w:ascii="Arial" w:hAnsi="Arial"/>
              <w:b/>
              <w:color w:val="000000"/>
            </w:rPr>
          </w:rPrChange>
        </w:rPr>
        <w:lastRenderedPageBreak/>
        <w:t>‘Notice’</w:t>
      </w:r>
      <w:r w:rsidRPr="008A0D15">
        <w:rPr>
          <w:rFonts w:ascii="Arial" w:hAnsi="Arial"/>
          <w:color w:val="000000"/>
          <w:sz w:val="18"/>
          <w:rPrChange w:id="116" w:author="Gemma Scott" w:date="2025-11-20T21:19:00Z">
            <w:rPr>
              <w:rFonts w:ascii="Arial" w:hAnsi="Arial"/>
              <w:color w:val="000000"/>
            </w:rPr>
          </w:rPrChange>
        </w:rPr>
        <w:t xml:space="preserve"> to </w:t>
      </w:r>
      <w:r w:rsidRPr="008A0D15">
        <w:rPr>
          <w:rFonts w:ascii="Arial" w:hAnsi="Arial"/>
          <w:b/>
          <w:color w:val="000000"/>
          <w:sz w:val="18"/>
          <w:rPrChange w:id="117" w:author="Gemma Scott" w:date="2025-11-20T21:19:00Z">
            <w:rPr>
              <w:rFonts w:ascii="Arial" w:hAnsi="Arial"/>
              <w:b/>
              <w:color w:val="000000"/>
            </w:rPr>
          </w:rPrChange>
        </w:rPr>
        <w:t>Members</w:t>
      </w:r>
      <w:r w:rsidRPr="008A0D15">
        <w:rPr>
          <w:rFonts w:ascii="Arial" w:hAnsi="Arial"/>
          <w:color w:val="000000"/>
          <w:sz w:val="18"/>
          <w:rPrChange w:id="118" w:author="Gemma Scott" w:date="2025-11-20T21:19:00Z">
            <w:rPr>
              <w:rFonts w:ascii="Arial" w:hAnsi="Arial"/>
              <w:color w:val="000000"/>
            </w:rPr>
          </w:rPrChange>
        </w:rPr>
        <w:t xml:space="preserve"> includes any notice given by email, post, or courier.</w:t>
      </w:r>
    </w:p>
    <w:p w14:paraId="61BD7350" w14:textId="77777777" w:rsidR="00B01A89" w:rsidRPr="008A0D15" w:rsidRDefault="00D135F8">
      <w:pPr>
        <w:spacing w:after="0"/>
        <w:rPr>
          <w:sz w:val="18"/>
          <w:rPrChange w:id="119" w:author="Gemma Scott" w:date="2025-11-20T21:19:00Z">
            <w:rPr/>
          </w:rPrChange>
        </w:rPr>
      </w:pPr>
      <w:r w:rsidRPr="008A0D15">
        <w:rPr>
          <w:rFonts w:ascii="Arial" w:hAnsi="Arial"/>
          <w:b/>
          <w:color w:val="000000"/>
          <w:sz w:val="18"/>
          <w:rPrChange w:id="120" w:author="Gemma Scott" w:date="2025-11-20T21:19:00Z">
            <w:rPr>
              <w:rFonts w:ascii="Arial" w:hAnsi="Arial"/>
              <w:b/>
              <w:color w:val="000000"/>
            </w:rPr>
          </w:rPrChange>
        </w:rPr>
        <w:t>‘Officer’</w:t>
      </w:r>
      <w:r w:rsidRPr="008A0D15">
        <w:rPr>
          <w:rFonts w:ascii="Arial" w:hAnsi="Arial"/>
          <w:color w:val="000000"/>
          <w:sz w:val="18"/>
          <w:rPrChange w:id="121" w:author="Gemma Scott" w:date="2025-11-20T21:19:00Z">
            <w:rPr>
              <w:rFonts w:ascii="Arial" w:hAnsi="Arial"/>
              <w:color w:val="000000"/>
            </w:rPr>
          </w:rPrChange>
        </w:rPr>
        <w:t xml:space="preserve"> means a natural person who is:</w:t>
      </w:r>
    </w:p>
    <w:p w14:paraId="3BFDB7E7" w14:textId="77777777" w:rsidR="00B01A89" w:rsidRPr="008A0D15" w:rsidRDefault="00D135F8">
      <w:pPr>
        <w:numPr>
          <w:ilvl w:val="0"/>
          <w:numId w:val="2"/>
        </w:numPr>
        <w:spacing w:after="0"/>
        <w:rPr>
          <w:sz w:val="18"/>
          <w:rPrChange w:id="122" w:author="Gemma Scott" w:date="2025-11-20T21:19:00Z">
            <w:rPr/>
          </w:rPrChange>
        </w:rPr>
      </w:pPr>
      <w:r w:rsidRPr="008A0D15">
        <w:rPr>
          <w:rFonts w:ascii="Arial" w:hAnsi="Arial"/>
          <w:color w:val="000000"/>
          <w:sz w:val="18"/>
          <w:rPrChange w:id="123" w:author="Gemma Scott" w:date="2025-11-20T21:19:00Z">
            <w:rPr>
              <w:rFonts w:ascii="Arial" w:hAnsi="Arial"/>
              <w:color w:val="000000"/>
            </w:rPr>
          </w:rPrChange>
        </w:rPr>
        <w:t xml:space="preserve">a member of the </w:t>
      </w:r>
      <w:r w:rsidRPr="008A0D15">
        <w:rPr>
          <w:rFonts w:ascii="Arial" w:hAnsi="Arial"/>
          <w:b/>
          <w:color w:val="000000"/>
          <w:sz w:val="18"/>
          <w:rPrChange w:id="124" w:author="Gemma Scott" w:date="2025-11-20T21:19:00Z">
            <w:rPr>
              <w:rFonts w:ascii="Arial" w:hAnsi="Arial"/>
              <w:b/>
              <w:color w:val="000000"/>
            </w:rPr>
          </w:rPrChange>
        </w:rPr>
        <w:t>Committee</w:t>
      </w:r>
      <w:r w:rsidRPr="008A0D15">
        <w:rPr>
          <w:rFonts w:ascii="Arial" w:hAnsi="Arial"/>
          <w:color w:val="000000"/>
          <w:sz w:val="18"/>
          <w:rPrChange w:id="125" w:author="Gemma Scott" w:date="2025-11-20T21:19:00Z">
            <w:rPr>
              <w:rFonts w:ascii="Arial" w:hAnsi="Arial"/>
              <w:color w:val="000000"/>
            </w:rPr>
          </w:rPrChange>
        </w:rPr>
        <w:t>, or</w:t>
      </w:r>
    </w:p>
    <w:p w14:paraId="0F84EBB8" w14:textId="77777777" w:rsidR="00B01A89" w:rsidRPr="008A0D15" w:rsidRDefault="00D135F8">
      <w:pPr>
        <w:numPr>
          <w:ilvl w:val="0"/>
          <w:numId w:val="2"/>
        </w:numPr>
        <w:spacing w:after="0"/>
        <w:rPr>
          <w:sz w:val="18"/>
          <w:rPrChange w:id="126" w:author="Gemma Scott" w:date="2025-11-20T21:19:00Z">
            <w:rPr/>
          </w:rPrChange>
        </w:rPr>
      </w:pPr>
      <w:r w:rsidRPr="008A0D15">
        <w:rPr>
          <w:rFonts w:ascii="Arial" w:hAnsi="Arial"/>
          <w:color w:val="000000"/>
          <w:sz w:val="18"/>
          <w:rPrChange w:id="127" w:author="Gemma Scott" w:date="2025-11-20T21:19:00Z">
            <w:rPr>
              <w:rFonts w:ascii="Arial" w:hAnsi="Arial"/>
              <w:color w:val="000000"/>
            </w:rPr>
          </w:rPrChange>
        </w:rPr>
        <w:t xml:space="preserve">occupying a position in the </w:t>
      </w:r>
      <w:r w:rsidRPr="008A0D15">
        <w:rPr>
          <w:rFonts w:ascii="Arial" w:hAnsi="Arial"/>
          <w:b/>
          <w:color w:val="000000"/>
          <w:sz w:val="18"/>
          <w:rPrChange w:id="128" w:author="Gemma Scott" w:date="2025-11-20T21:19:00Z">
            <w:rPr>
              <w:rFonts w:ascii="Arial" w:hAnsi="Arial"/>
              <w:b/>
              <w:color w:val="000000"/>
            </w:rPr>
          </w:rPrChange>
        </w:rPr>
        <w:t>Society</w:t>
      </w:r>
      <w:r w:rsidRPr="008A0D15">
        <w:rPr>
          <w:rFonts w:ascii="Arial" w:hAnsi="Arial"/>
          <w:color w:val="000000"/>
          <w:sz w:val="18"/>
          <w:rPrChange w:id="129" w:author="Gemma Scott" w:date="2025-11-20T21:19:00Z">
            <w:rPr>
              <w:rFonts w:ascii="Arial" w:hAnsi="Arial"/>
              <w:color w:val="000000"/>
            </w:rPr>
          </w:rPrChange>
        </w:rPr>
        <w:t xml:space="preserve"> that allows them to exercise significant influence over the management or administration of the </w:t>
      </w:r>
      <w:r w:rsidRPr="008A0D15">
        <w:rPr>
          <w:rFonts w:ascii="Arial" w:hAnsi="Arial"/>
          <w:b/>
          <w:color w:val="000000"/>
          <w:sz w:val="18"/>
          <w:rPrChange w:id="130" w:author="Gemma Scott" w:date="2025-11-20T21:19:00Z">
            <w:rPr>
              <w:rFonts w:ascii="Arial" w:hAnsi="Arial"/>
              <w:b/>
              <w:color w:val="000000"/>
            </w:rPr>
          </w:rPrChange>
        </w:rPr>
        <w:t>Society</w:t>
      </w:r>
      <w:r w:rsidRPr="008A0D15">
        <w:rPr>
          <w:rFonts w:ascii="Arial" w:hAnsi="Arial"/>
          <w:color w:val="000000"/>
          <w:sz w:val="18"/>
          <w:rPrChange w:id="131" w:author="Gemma Scott" w:date="2025-11-20T21:19:00Z">
            <w:rPr>
              <w:rFonts w:ascii="Arial" w:hAnsi="Arial"/>
              <w:color w:val="000000"/>
            </w:rPr>
          </w:rPrChange>
        </w:rPr>
        <w:t>, including any Chief Executive or Treasurer.</w:t>
      </w:r>
    </w:p>
    <w:p w14:paraId="79539A4D" w14:textId="77777777" w:rsidR="00B01A89" w:rsidRPr="008A0D15" w:rsidRDefault="00D135F8">
      <w:pPr>
        <w:rPr>
          <w:sz w:val="18"/>
          <w:rPrChange w:id="132" w:author="Gemma Scott" w:date="2025-11-20T21:19:00Z">
            <w:rPr/>
          </w:rPrChange>
        </w:rPr>
      </w:pPr>
      <w:r w:rsidRPr="008A0D15">
        <w:rPr>
          <w:rFonts w:ascii="Arial" w:hAnsi="Arial"/>
          <w:b/>
          <w:color w:val="000000"/>
          <w:sz w:val="18"/>
          <w:rPrChange w:id="133" w:author="Gemma Scott" w:date="2025-11-20T21:19:00Z">
            <w:rPr>
              <w:rFonts w:ascii="Arial" w:hAnsi="Arial"/>
              <w:b/>
              <w:color w:val="000000"/>
            </w:rPr>
          </w:rPrChange>
        </w:rPr>
        <w:t>‘Register of Members’</w:t>
      </w:r>
      <w:r w:rsidRPr="008A0D15">
        <w:rPr>
          <w:rFonts w:ascii="Arial" w:hAnsi="Arial"/>
          <w:color w:val="000000"/>
          <w:sz w:val="18"/>
          <w:rPrChange w:id="134" w:author="Gemma Scott" w:date="2025-11-20T21:19:00Z">
            <w:rPr>
              <w:rFonts w:ascii="Arial" w:hAnsi="Arial"/>
              <w:color w:val="000000"/>
            </w:rPr>
          </w:rPrChange>
        </w:rPr>
        <w:t xml:space="preserve"> means the register of </w:t>
      </w:r>
      <w:r w:rsidRPr="008A0D15">
        <w:rPr>
          <w:rFonts w:ascii="Arial" w:hAnsi="Arial"/>
          <w:b/>
          <w:color w:val="000000"/>
          <w:sz w:val="18"/>
          <w:rPrChange w:id="135" w:author="Gemma Scott" w:date="2025-11-20T21:19:00Z">
            <w:rPr>
              <w:rFonts w:ascii="Arial" w:hAnsi="Arial"/>
              <w:b/>
              <w:color w:val="000000"/>
            </w:rPr>
          </w:rPrChange>
        </w:rPr>
        <w:t>Members</w:t>
      </w:r>
      <w:r w:rsidRPr="008A0D15">
        <w:rPr>
          <w:rFonts w:ascii="Arial" w:hAnsi="Arial"/>
          <w:color w:val="000000"/>
          <w:sz w:val="18"/>
          <w:rPrChange w:id="136" w:author="Gemma Scott" w:date="2025-11-20T21:19:00Z">
            <w:rPr>
              <w:rFonts w:ascii="Arial" w:hAnsi="Arial"/>
              <w:color w:val="000000"/>
            </w:rPr>
          </w:rPrChange>
        </w:rPr>
        <w:t xml:space="preserve"> kept under this </w:t>
      </w:r>
      <w:r w:rsidRPr="008A0D15">
        <w:rPr>
          <w:rFonts w:ascii="Arial" w:hAnsi="Arial"/>
          <w:b/>
          <w:color w:val="000000"/>
          <w:sz w:val="18"/>
          <w:rPrChange w:id="137" w:author="Gemma Scott" w:date="2025-11-20T21:19:00Z">
            <w:rPr>
              <w:rFonts w:ascii="Arial" w:hAnsi="Arial"/>
              <w:b/>
              <w:color w:val="000000"/>
            </w:rPr>
          </w:rPrChange>
        </w:rPr>
        <w:t>Constitution</w:t>
      </w:r>
      <w:r w:rsidRPr="008A0D15">
        <w:rPr>
          <w:rFonts w:ascii="Arial" w:hAnsi="Arial"/>
          <w:color w:val="000000"/>
          <w:sz w:val="18"/>
          <w:rPrChange w:id="138" w:author="Gemma Scott" w:date="2025-11-20T21:19:00Z">
            <w:rPr>
              <w:rFonts w:ascii="Arial" w:hAnsi="Arial"/>
              <w:color w:val="000000"/>
            </w:rPr>
          </w:rPrChange>
        </w:rPr>
        <w:t xml:space="preserve"> as required by section 79 of the </w:t>
      </w:r>
      <w:r w:rsidRPr="008A0D15">
        <w:rPr>
          <w:rFonts w:ascii="Arial" w:hAnsi="Arial"/>
          <w:b/>
          <w:color w:val="000000"/>
          <w:sz w:val="18"/>
          <w:rPrChange w:id="139" w:author="Gemma Scott" w:date="2025-11-20T21:19:00Z">
            <w:rPr>
              <w:rFonts w:ascii="Arial" w:hAnsi="Arial"/>
              <w:b/>
              <w:color w:val="000000"/>
            </w:rPr>
          </w:rPrChange>
        </w:rPr>
        <w:t>Act</w:t>
      </w:r>
      <w:r w:rsidRPr="008A0D15">
        <w:rPr>
          <w:rFonts w:ascii="Arial" w:hAnsi="Arial"/>
          <w:color w:val="000000"/>
          <w:sz w:val="18"/>
          <w:rPrChange w:id="140" w:author="Gemma Scott" w:date="2025-11-20T21:19:00Z">
            <w:rPr>
              <w:rFonts w:ascii="Arial" w:hAnsi="Arial"/>
              <w:color w:val="000000"/>
            </w:rPr>
          </w:rPrChange>
        </w:rPr>
        <w:t>.</w:t>
      </w:r>
    </w:p>
    <w:p w14:paraId="17537F7A" w14:textId="77777777" w:rsidR="00B01A89" w:rsidRPr="008A0D15" w:rsidRDefault="00D135F8">
      <w:pPr>
        <w:rPr>
          <w:sz w:val="18"/>
          <w:rPrChange w:id="141" w:author="Gemma Scott" w:date="2025-11-20T21:19:00Z">
            <w:rPr/>
          </w:rPrChange>
        </w:rPr>
      </w:pPr>
      <w:r w:rsidRPr="008A0D15">
        <w:rPr>
          <w:rFonts w:ascii="Arial" w:hAnsi="Arial"/>
          <w:b/>
          <w:color w:val="000000"/>
          <w:sz w:val="18"/>
          <w:rPrChange w:id="142" w:author="Gemma Scott" w:date="2025-11-20T21:19:00Z">
            <w:rPr>
              <w:rFonts w:ascii="Arial" w:hAnsi="Arial"/>
              <w:b/>
              <w:color w:val="000000"/>
            </w:rPr>
          </w:rPrChange>
        </w:rPr>
        <w:t>‘Secretary’</w:t>
      </w:r>
      <w:r w:rsidRPr="008A0D15">
        <w:rPr>
          <w:rFonts w:ascii="Arial" w:hAnsi="Arial"/>
          <w:color w:val="000000"/>
          <w:sz w:val="18"/>
          <w:rPrChange w:id="143" w:author="Gemma Scott" w:date="2025-11-20T21:19:00Z">
            <w:rPr>
              <w:rFonts w:ascii="Arial" w:hAnsi="Arial"/>
              <w:color w:val="000000"/>
            </w:rPr>
          </w:rPrChange>
        </w:rPr>
        <w:t xml:space="preserve"> means the </w:t>
      </w:r>
      <w:r w:rsidRPr="008A0D15">
        <w:rPr>
          <w:rFonts w:ascii="Arial" w:hAnsi="Arial"/>
          <w:b/>
          <w:color w:val="000000"/>
          <w:sz w:val="18"/>
          <w:rPrChange w:id="144" w:author="Gemma Scott" w:date="2025-11-20T21:19:00Z">
            <w:rPr>
              <w:rFonts w:ascii="Arial" w:hAnsi="Arial"/>
              <w:b/>
              <w:color w:val="000000"/>
            </w:rPr>
          </w:rPrChange>
        </w:rPr>
        <w:t>Officer</w:t>
      </w:r>
      <w:r w:rsidRPr="008A0D15">
        <w:rPr>
          <w:rFonts w:ascii="Arial" w:hAnsi="Arial"/>
          <w:color w:val="000000"/>
          <w:sz w:val="18"/>
          <w:rPrChange w:id="145" w:author="Gemma Scott" w:date="2025-11-20T21:19:00Z">
            <w:rPr>
              <w:rFonts w:ascii="Arial" w:hAnsi="Arial"/>
              <w:color w:val="000000"/>
            </w:rPr>
          </w:rPrChange>
        </w:rPr>
        <w:t xml:space="preserve"> responsible for the matters specifically noted in this </w:t>
      </w:r>
      <w:r w:rsidRPr="008A0D15">
        <w:rPr>
          <w:rFonts w:ascii="Arial" w:hAnsi="Arial"/>
          <w:b/>
          <w:color w:val="000000"/>
          <w:sz w:val="18"/>
          <w:rPrChange w:id="146" w:author="Gemma Scott" w:date="2025-11-20T21:19:00Z">
            <w:rPr>
              <w:rFonts w:ascii="Arial" w:hAnsi="Arial"/>
              <w:b/>
              <w:color w:val="000000"/>
            </w:rPr>
          </w:rPrChange>
        </w:rPr>
        <w:t>Constitution</w:t>
      </w:r>
      <w:r w:rsidRPr="008A0D15">
        <w:rPr>
          <w:rFonts w:ascii="Arial" w:hAnsi="Arial"/>
          <w:color w:val="000000"/>
          <w:sz w:val="18"/>
          <w:rPrChange w:id="147" w:author="Gemma Scott" w:date="2025-11-20T21:19:00Z">
            <w:rPr>
              <w:rFonts w:ascii="Arial" w:hAnsi="Arial"/>
              <w:color w:val="000000"/>
            </w:rPr>
          </w:rPrChange>
        </w:rPr>
        <w:t>.</w:t>
      </w:r>
    </w:p>
    <w:p w14:paraId="794E1667" w14:textId="77777777" w:rsidR="00B01A89" w:rsidRPr="008A0D15" w:rsidRDefault="00D135F8">
      <w:pPr>
        <w:rPr>
          <w:sz w:val="18"/>
          <w:rPrChange w:id="148" w:author="Gemma Scott" w:date="2025-11-20T21:19:00Z">
            <w:rPr/>
          </w:rPrChange>
        </w:rPr>
      </w:pPr>
      <w:r w:rsidRPr="008A0D15">
        <w:rPr>
          <w:rFonts w:ascii="Arial" w:hAnsi="Arial"/>
          <w:b/>
          <w:color w:val="000000"/>
          <w:sz w:val="18"/>
          <w:rPrChange w:id="149" w:author="Gemma Scott" w:date="2025-11-20T21:19:00Z">
            <w:rPr>
              <w:rFonts w:ascii="Arial" w:hAnsi="Arial"/>
              <w:b/>
              <w:color w:val="000000"/>
            </w:rPr>
          </w:rPrChange>
        </w:rPr>
        <w:t>‘Special General Meeting’</w:t>
      </w:r>
      <w:r w:rsidRPr="008A0D15">
        <w:rPr>
          <w:rFonts w:ascii="Arial" w:hAnsi="Arial"/>
          <w:color w:val="000000"/>
          <w:sz w:val="18"/>
          <w:rPrChange w:id="150" w:author="Gemma Scott" w:date="2025-11-20T21:19:00Z">
            <w:rPr>
              <w:rFonts w:ascii="Arial" w:hAnsi="Arial"/>
              <w:color w:val="000000"/>
            </w:rPr>
          </w:rPrChange>
        </w:rPr>
        <w:t xml:space="preserve"> means a meeting of the </w:t>
      </w:r>
      <w:r w:rsidRPr="008A0D15">
        <w:rPr>
          <w:rFonts w:ascii="Arial" w:hAnsi="Arial"/>
          <w:b/>
          <w:color w:val="000000"/>
          <w:sz w:val="18"/>
          <w:rPrChange w:id="151" w:author="Gemma Scott" w:date="2025-11-20T21:19:00Z">
            <w:rPr>
              <w:rFonts w:ascii="Arial" w:hAnsi="Arial"/>
              <w:b/>
              <w:color w:val="000000"/>
            </w:rPr>
          </w:rPrChange>
        </w:rPr>
        <w:t>Members,</w:t>
      </w:r>
      <w:r w:rsidRPr="008A0D15">
        <w:rPr>
          <w:rFonts w:ascii="Arial" w:hAnsi="Arial"/>
          <w:color w:val="000000"/>
          <w:sz w:val="18"/>
          <w:rPrChange w:id="152" w:author="Gemma Scott" w:date="2025-11-20T21:19:00Z">
            <w:rPr>
              <w:rFonts w:ascii="Arial" w:hAnsi="Arial"/>
              <w:color w:val="000000"/>
            </w:rPr>
          </w:rPrChange>
        </w:rPr>
        <w:t xml:space="preserve"> other than an </w:t>
      </w:r>
      <w:r w:rsidRPr="008A0D15">
        <w:rPr>
          <w:rFonts w:ascii="Arial" w:hAnsi="Arial"/>
          <w:b/>
          <w:color w:val="000000"/>
          <w:sz w:val="18"/>
          <w:rPrChange w:id="153" w:author="Gemma Scott" w:date="2025-11-20T21:19:00Z">
            <w:rPr>
              <w:rFonts w:ascii="Arial" w:hAnsi="Arial"/>
              <w:b/>
              <w:color w:val="000000"/>
            </w:rPr>
          </w:rPrChange>
        </w:rPr>
        <w:t>Annual General Meeting,</w:t>
      </w:r>
      <w:r w:rsidRPr="008A0D15">
        <w:rPr>
          <w:rFonts w:ascii="Arial" w:hAnsi="Arial"/>
          <w:color w:val="000000"/>
          <w:sz w:val="18"/>
          <w:rPrChange w:id="154" w:author="Gemma Scott" w:date="2025-11-20T21:19:00Z">
            <w:rPr>
              <w:rFonts w:ascii="Arial" w:hAnsi="Arial"/>
              <w:color w:val="000000"/>
            </w:rPr>
          </w:rPrChange>
        </w:rPr>
        <w:t xml:space="preserve"> called for a specific purpose or purposes.</w:t>
      </w:r>
    </w:p>
    <w:p w14:paraId="43BE5844" w14:textId="77777777" w:rsidR="00B01A89" w:rsidRPr="008A0D15" w:rsidRDefault="00D135F8">
      <w:pPr>
        <w:rPr>
          <w:sz w:val="18"/>
          <w:rPrChange w:id="155" w:author="Gemma Scott" w:date="2025-11-20T21:19:00Z">
            <w:rPr/>
          </w:rPrChange>
        </w:rPr>
      </w:pPr>
      <w:r w:rsidRPr="008A0D15">
        <w:rPr>
          <w:rFonts w:ascii="Arial" w:hAnsi="Arial"/>
          <w:b/>
          <w:color w:val="000000"/>
          <w:sz w:val="18"/>
          <w:rPrChange w:id="156" w:author="Gemma Scott" w:date="2025-11-20T21:19:00Z">
            <w:rPr>
              <w:rFonts w:ascii="Arial" w:hAnsi="Arial"/>
              <w:b/>
              <w:color w:val="000000"/>
            </w:rPr>
          </w:rPrChange>
        </w:rPr>
        <w:t>‘Working Days’</w:t>
      </w:r>
      <w:r w:rsidRPr="008A0D15">
        <w:rPr>
          <w:rFonts w:ascii="Arial" w:hAnsi="Arial"/>
          <w:color w:val="000000"/>
          <w:sz w:val="18"/>
          <w:rPrChange w:id="157" w:author="Gemma Scott" w:date="2025-11-20T21:19:00Z">
            <w:rPr>
              <w:rFonts w:ascii="Arial" w:hAnsi="Arial"/>
              <w:color w:val="000000"/>
            </w:rPr>
          </w:rPrChange>
        </w:rPr>
        <w:t xml:space="preserve"> mean as defined in the Legislation Act 2019. Examples of days that are not </w:t>
      </w:r>
      <w:r w:rsidRPr="008A0D15">
        <w:rPr>
          <w:rFonts w:ascii="Arial" w:hAnsi="Arial"/>
          <w:b/>
          <w:color w:val="000000"/>
          <w:sz w:val="18"/>
          <w:rPrChange w:id="158" w:author="Gemma Scott" w:date="2025-11-20T21:19:00Z">
            <w:rPr>
              <w:rFonts w:ascii="Arial" w:hAnsi="Arial"/>
              <w:b/>
              <w:color w:val="000000"/>
            </w:rPr>
          </w:rPrChange>
        </w:rPr>
        <w:t>Working Days</w:t>
      </w:r>
      <w:r w:rsidRPr="008A0D15">
        <w:rPr>
          <w:rFonts w:ascii="Arial" w:hAnsi="Arial"/>
          <w:color w:val="000000"/>
          <w:sz w:val="18"/>
          <w:rPrChange w:id="159" w:author="Gemma Scott" w:date="2025-11-20T21:19:00Z">
            <w:rPr>
              <w:rFonts w:ascii="Arial" w:hAnsi="Arial"/>
              <w:color w:val="000000"/>
            </w:rPr>
          </w:rPrChange>
        </w:rPr>
        <w:t xml:space="preserve"> include, but are not limited to, the following — a Saturday, a Sunday, Waitangi Day, Good Friday, Easter Monday, ANZAC Day, the Sovereign’s birthday, Te Rā Aro ki a Matariki/Matariki Observance Day, and Labour Day.</w:t>
      </w:r>
    </w:p>
    <w:p w14:paraId="3D89DE9E" w14:textId="77777777" w:rsidR="00B01A89" w:rsidRPr="008A0D15" w:rsidRDefault="00D135F8">
      <w:pPr>
        <w:pStyle w:val="Heading3"/>
        <w:spacing w:before="0"/>
        <w:rPr>
          <w:sz w:val="18"/>
          <w:rPrChange w:id="160" w:author="Gemma Scott" w:date="2025-11-20T21:19:00Z">
            <w:rPr/>
          </w:rPrChange>
        </w:rPr>
      </w:pPr>
      <w:r w:rsidRPr="008A0D15">
        <w:rPr>
          <w:rFonts w:ascii="Arial" w:hAnsi="Arial"/>
          <w:color w:val="005E76"/>
          <w:rPrChange w:id="161" w:author="Gemma Scott" w:date="2025-11-20T21:19:00Z">
            <w:rPr>
              <w:rFonts w:ascii="Arial" w:hAnsi="Arial"/>
              <w:color w:val="005E76"/>
              <w:sz w:val="26"/>
            </w:rPr>
          </w:rPrChange>
        </w:rPr>
        <w:t>Purposes</w:t>
      </w:r>
    </w:p>
    <w:p w14:paraId="6D2E21D9" w14:textId="77777777" w:rsidR="00B01A89" w:rsidRPr="008A0D15" w:rsidRDefault="00D135F8">
      <w:pPr>
        <w:rPr>
          <w:sz w:val="18"/>
          <w:rPrChange w:id="162" w:author="Gemma Scott" w:date="2025-11-20T21:19:00Z">
            <w:rPr/>
          </w:rPrChange>
        </w:rPr>
      </w:pPr>
      <w:r w:rsidRPr="008A0D15">
        <w:rPr>
          <w:rFonts w:ascii="Arial" w:hAnsi="Arial"/>
          <w:color w:val="000000"/>
          <w:sz w:val="18"/>
          <w:rPrChange w:id="163" w:author="Gemma Scott" w:date="2025-11-20T21:19:00Z">
            <w:rPr>
              <w:rFonts w:ascii="Arial" w:hAnsi="Arial"/>
              <w:color w:val="000000"/>
            </w:rPr>
          </w:rPrChange>
        </w:rPr>
        <w:t xml:space="preserve">The primary purposes of the </w:t>
      </w:r>
      <w:r w:rsidRPr="008A0D15">
        <w:rPr>
          <w:rFonts w:ascii="Arial" w:hAnsi="Arial"/>
          <w:b/>
          <w:color w:val="000000"/>
          <w:sz w:val="18"/>
          <w:rPrChange w:id="164" w:author="Gemma Scott" w:date="2025-11-20T21:19:00Z">
            <w:rPr>
              <w:rFonts w:ascii="Arial" w:hAnsi="Arial"/>
              <w:b/>
              <w:color w:val="000000"/>
            </w:rPr>
          </w:rPrChange>
        </w:rPr>
        <w:t>Society</w:t>
      </w:r>
      <w:r w:rsidRPr="008A0D15">
        <w:rPr>
          <w:rFonts w:ascii="Arial" w:hAnsi="Arial"/>
          <w:color w:val="000000"/>
          <w:sz w:val="18"/>
          <w:rPrChange w:id="165" w:author="Gemma Scott" w:date="2025-11-20T21:19:00Z">
            <w:rPr>
              <w:rFonts w:ascii="Arial" w:hAnsi="Arial"/>
              <w:color w:val="000000"/>
            </w:rPr>
          </w:rPrChange>
        </w:rPr>
        <w:t xml:space="preserve"> are to—</w:t>
      </w:r>
    </w:p>
    <w:p w14:paraId="1DD5627E" w14:textId="77777777" w:rsidR="00B01A89" w:rsidRPr="008A0D15" w:rsidRDefault="00D135F8">
      <w:pPr>
        <w:numPr>
          <w:ilvl w:val="0"/>
          <w:numId w:val="3"/>
        </w:numPr>
        <w:spacing w:after="0"/>
        <w:rPr>
          <w:sz w:val="18"/>
          <w:rPrChange w:id="166" w:author="Gemma Scott" w:date="2025-11-20T21:19:00Z">
            <w:rPr/>
          </w:rPrChange>
        </w:rPr>
      </w:pPr>
      <w:r w:rsidRPr="008A0D15">
        <w:rPr>
          <w:rFonts w:ascii="Arial" w:hAnsi="Arial"/>
          <w:color w:val="000000"/>
          <w:sz w:val="18"/>
          <w:rPrChange w:id="167" w:author="Gemma Scott" w:date="2025-11-20T21:19:00Z">
            <w:rPr>
              <w:rFonts w:ascii="Arial" w:hAnsi="Arial"/>
              <w:color w:val="000000"/>
            </w:rPr>
          </w:rPrChange>
        </w:rPr>
        <w:t>to promote and develop better driving standards among motorists, and to promote greater road safety by the encouragement of better driving through professional instruction</w:t>
      </w:r>
    </w:p>
    <w:p w14:paraId="1E303B8A" w14:textId="3B696162" w:rsidR="00B01A89" w:rsidRPr="008A0D15" w:rsidRDefault="00D135F8">
      <w:pPr>
        <w:numPr>
          <w:ilvl w:val="0"/>
          <w:numId w:val="3"/>
        </w:numPr>
        <w:spacing w:after="0"/>
        <w:rPr>
          <w:sz w:val="18"/>
          <w:rPrChange w:id="168" w:author="Gemma Scott" w:date="2025-11-20T21:19:00Z">
            <w:rPr/>
          </w:rPrChange>
        </w:rPr>
      </w:pPr>
      <w:r w:rsidRPr="008A0D15">
        <w:rPr>
          <w:rFonts w:ascii="Arial" w:hAnsi="Arial"/>
          <w:color w:val="000000"/>
          <w:sz w:val="18"/>
          <w:rPrChange w:id="169" w:author="Gemma Scott" w:date="2025-11-20T21:19:00Z">
            <w:rPr>
              <w:rFonts w:ascii="Arial" w:hAnsi="Arial"/>
              <w:color w:val="000000"/>
            </w:rPr>
          </w:rPrChange>
        </w:rPr>
        <w:t xml:space="preserve">to </w:t>
      </w:r>
      <w:r w:rsidR="00E874E1" w:rsidRPr="008A0D15">
        <w:rPr>
          <w:rFonts w:ascii="Arial" w:hAnsi="Arial"/>
          <w:color w:val="000000"/>
          <w:sz w:val="18"/>
          <w:rPrChange w:id="170" w:author="Gemma Scott" w:date="2025-11-20T21:19:00Z">
            <w:rPr>
              <w:rFonts w:ascii="Arial" w:hAnsi="Arial"/>
              <w:color w:val="000000"/>
            </w:rPr>
          </w:rPrChange>
        </w:rPr>
        <w:t>col</w:t>
      </w:r>
      <w:ins w:id="171" w:author="NZIDE Treasurer" w:date="2024-11-25T13:59:00Z">
        <w:r w:rsidR="009D0411" w:rsidRPr="008A0D15">
          <w:rPr>
            <w:rFonts w:ascii="Arial" w:hAnsi="Arial"/>
            <w:color w:val="000000"/>
            <w:sz w:val="18"/>
            <w:rPrChange w:id="172" w:author="Gemma Scott" w:date="2025-11-20T21:19:00Z">
              <w:rPr>
                <w:rFonts w:ascii="Arial" w:hAnsi="Arial"/>
                <w:color w:val="000000"/>
              </w:rPr>
            </w:rPrChange>
          </w:rPr>
          <w:t>l</w:t>
        </w:r>
      </w:ins>
      <w:r w:rsidR="00E874E1" w:rsidRPr="008A0D15">
        <w:rPr>
          <w:rFonts w:ascii="Arial" w:hAnsi="Arial"/>
          <w:color w:val="000000"/>
          <w:sz w:val="18"/>
          <w:rPrChange w:id="173" w:author="Gemma Scott" w:date="2025-11-20T21:19:00Z">
            <w:rPr>
              <w:rFonts w:ascii="Arial" w:hAnsi="Arial"/>
              <w:color w:val="000000"/>
            </w:rPr>
          </w:rPrChange>
        </w:rPr>
        <w:t>aborate</w:t>
      </w:r>
      <w:r w:rsidRPr="008A0D15">
        <w:rPr>
          <w:rFonts w:ascii="Arial" w:hAnsi="Arial"/>
          <w:color w:val="000000"/>
          <w:sz w:val="18"/>
          <w:rPrChange w:id="174" w:author="Gemma Scott" w:date="2025-11-20T21:19:00Z">
            <w:rPr>
              <w:rFonts w:ascii="Arial" w:hAnsi="Arial"/>
              <w:color w:val="000000"/>
            </w:rPr>
          </w:rPrChange>
        </w:rPr>
        <w:t xml:space="preserve"> with the appropriate Government Authority and any other institute or organisation concerned with road safety</w:t>
      </w:r>
    </w:p>
    <w:p w14:paraId="3B68E6B7" w14:textId="1957DA5D" w:rsidR="00B01A89" w:rsidRPr="008A0D15" w:rsidRDefault="00D135F8">
      <w:pPr>
        <w:numPr>
          <w:ilvl w:val="0"/>
          <w:numId w:val="3"/>
        </w:numPr>
        <w:spacing w:after="0"/>
        <w:rPr>
          <w:sz w:val="18"/>
          <w:rPrChange w:id="175" w:author="Gemma Scott" w:date="2025-11-20T21:19:00Z">
            <w:rPr/>
          </w:rPrChange>
        </w:rPr>
      </w:pPr>
      <w:r w:rsidRPr="008A0D15">
        <w:rPr>
          <w:rFonts w:ascii="Arial" w:hAnsi="Arial"/>
          <w:color w:val="000000"/>
          <w:sz w:val="18"/>
          <w:rPrChange w:id="176" w:author="Gemma Scott" w:date="2025-11-20T21:19:00Z">
            <w:rPr>
              <w:rFonts w:ascii="Arial" w:hAnsi="Arial"/>
              <w:color w:val="000000"/>
            </w:rPr>
          </w:rPrChange>
        </w:rPr>
        <w:t xml:space="preserve">to aim for registration through </w:t>
      </w:r>
      <w:del w:id="177" w:author="Mark  Revill-Johnson" w:date="2025-06-04T14:19:00Z">
        <w:r w:rsidRPr="008A0D15" w:rsidDel="003A4273">
          <w:rPr>
            <w:rFonts w:ascii="Arial" w:hAnsi="Arial"/>
            <w:color w:val="000000"/>
            <w:sz w:val="18"/>
            <w:rPrChange w:id="178" w:author="Gemma Scott" w:date="2025-11-20T21:19:00Z">
              <w:rPr>
                <w:rFonts w:ascii="Arial" w:hAnsi="Arial"/>
                <w:color w:val="000000"/>
              </w:rPr>
            </w:rPrChange>
          </w:rPr>
          <w:delText xml:space="preserve">The </w:delText>
        </w:r>
      </w:del>
      <w:ins w:id="179" w:author="Mark  Revill-Johnson" w:date="2025-06-04T14:19:00Z">
        <w:r w:rsidR="003A4273" w:rsidRPr="008A0D15">
          <w:rPr>
            <w:rFonts w:ascii="Arial" w:hAnsi="Arial"/>
            <w:color w:val="000000"/>
            <w:sz w:val="18"/>
            <w:rPrChange w:id="180" w:author="Gemma Scott" w:date="2025-11-20T21:19:00Z">
              <w:rPr>
                <w:rFonts w:ascii="Arial" w:hAnsi="Arial"/>
                <w:color w:val="000000"/>
              </w:rPr>
            </w:rPrChange>
          </w:rPr>
          <w:t xml:space="preserve">the </w:t>
        </w:r>
      </w:ins>
      <w:r w:rsidRPr="008A0D15">
        <w:rPr>
          <w:rFonts w:ascii="Arial" w:hAnsi="Arial"/>
          <w:color w:val="000000"/>
          <w:sz w:val="18"/>
          <w:rPrChange w:id="181" w:author="Gemma Scott" w:date="2025-11-20T21:19:00Z">
            <w:rPr>
              <w:rFonts w:ascii="Arial" w:hAnsi="Arial"/>
              <w:color w:val="000000"/>
            </w:rPr>
          </w:rPrChange>
        </w:rPr>
        <w:t>New Zealand Institute of Driver Educators Incorporated for all Driver Educators throughout New Zealand and for the issuing of certificates in conjunction with the appropriate authority</w:t>
      </w:r>
    </w:p>
    <w:p w14:paraId="4267BC31" w14:textId="77777777" w:rsidR="00B01A89" w:rsidRPr="008A0D15" w:rsidRDefault="00D135F8">
      <w:pPr>
        <w:numPr>
          <w:ilvl w:val="0"/>
          <w:numId w:val="3"/>
        </w:numPr>
        <w:spacing w:after="0"/>
        <w:rPr>
          <w:sz w:val="18"/>
          <w:rPrChange w:id="182" w:author="Gemma Scott" w:date="2025-11-20T21:19:00Z">
            <w:rPr/>
          </w:rPrChange>
        </w:rPr>
      </w:pPr>
      <w:r w:rsidRPr="008A0D15">
        <w:rPr>
          <w:rFonts w:ascii="Arial" w:hAnsi="Arial"/>
          <w:color w:val="000000"/>
          <w:sz w:val="18"/>
          <w:rPrChange w:id="183" w:author="Gemma Scott" w:date="2025-11-20T21:19:00Z">
            <w:rPr>
              <w:rFonts w:ascii="Arial" w:hAnsi="Arial"/>
              <w:color w:val="000000"/>
            </w:rPr>
          </w:rPrChange>
        </w:rPr>
        <w:t>to have a means of representation on all matters concerning road safety and driver education</w:t>
      </w:r>
    </w:p>
    <w:p w14:paraId="6FB79A76" w14:textId="77777777" w:rsidR="00B01A89" w:rsidRPr="008A0D15" w:rsidRDefault="00D135F8">
      <w:pPr>
        <w:numPr>
          <w:ilvl w:val="0"/>
          <w:numId w:val="3"/>
        </w:numPr>
        <w:spacing w:after="0"/>
        <w:rPr>
          <w:sz w:val="18"/>
          <w:rPrChange w:id="184" w:author="Gemma Scott" w:date="2025-11-20T21:19:00Z">
            <w:rPr/>
          </w:rPrChange>
        </w:rPr>
      </w:pPr>
      <w:r w:rsidRPr="008A0D15">
        <w:rPr>
          <w:rFonts w:ascii="Arial" w:hAnsi="Arial"/>
          <w:color w:val="000000"/>
          <w:sz w:val="18"/>
          <w:rPrChange w:id="185" w:author="Gemma Scott" w:date="2025-11-20T21:19:00Z">
            <w:rPr>
              <w:rFonts w:ascii="Arial" w:hAnsi="Arial"/>
              <w:color w:val="000000"/>
            </w:rPr>
          </w:rPrChange>
        </w:rPr>
        <w:t>to use the funds of the Society as the Executive Committee may consider necessary or proper in the payment of costs and expenses in furthering or carrying out the objectives of the Society, including the employment of counsel, agents, solicitors, officers and servants as shall appear necessary or expedient</w:t>
      </w:r>
    </w:p>
    <w:p w14:paraId="71AD8FE9" w14:textId="77777777" w:rsidR="00B01A89" w:rsidRPr="008A0D15" w:rsidRDefault="00D135F8">
      <w:pPr>
        <w:numPr>
          <w:ilvl w:val="0"/>
          <w:numId w:val="3"/>
        </w:numPr>
        <w:spacing w:after="0"/>
        <w:rPr>
          <w:sz w:val="18"/>
          <w:rPrChange w:id="186" w:author="Gemma Scott" w:date="2025-11-20T21:19:00Z">
            <w:rPr/>
          </w:rPrChange>
        </w:rPr>
      </w:pPr>
      <w:r w:rsidRPr="008A0D15">
        <w:rPr>
          <w:rFonts w:ascii="Arial" w:hAnsi="Arial"/>
          <w:color w:val="000000"/>
          <w:sz w:val="18"/>
          <w:rPrChange w:id="187" w:author="Gemma Scott" w:date="2025-11-20T21:19:00Z">
            <w:rPr>
              <w:rFonts w:ascii="Arial" w:hAnsi="Arial"/>
              <w:color w:val="000000"/>
            </w:rPr>
          </w:rPrChange>
        </w:rPr>
        <w:t>The Society shall remain at all times Non-Party Political</w:t>
      </w:r>
    </w:p>
    <w:p w14:paraId="2A76BEFA" w14:textId="77777777" w:rsidR="00B01A89" w:rsidRPr="008A0D15" w:rsidRDefault="00D135F8">
      <w:pPr>
        <w:numPr>
          <w:ilvl w:val="0"/>
          <w:numId w:val="3"/>
        </w:numPr>
        <w:spacing w:after="0"/>
        <w:rPr>
          <w:ins w:id="188" w:author="Mark  Revill-Johnson" w:date="2025-06-04T14:20:00Z"/>
          <w:sz w:val="18"/>
          <w:rPrChange w:id="189" w:author="Gemma Scott" w:date="2025-11-20T21:19:00Z">
            <w:rPr>
              <w:ins w:id="190" w:author="Mark  Revill-Johnson" w:date="2025-06-04T14:20:00Z"/>
              <w:rFonts w:ascii="Arial" w:hAnsi="Arial"/>
              <w:color w:val="000000"/>
            </w:rPr>
          </w:rPrChange>
        </w:rPr>
      </w:pPr>
      <w:r w:rsidRPr="008A0D15">
        <w:rPr>
          <w:rFonts w:ascii="Arial" w:hAnsi="Arial"/>
          <w:color w:val="000000"/>
          <w:sz w:val="18"/>
          <w:rPrChange w:id="191" w:author="Gemma Scott" w:date="2025-11-20T21:19:00Z">
            <w:rPr>
              <w:rFonts w:ascii="Arial" w:hAnsi="Arial"/>
              <w:color w:val="000000"/>
            </w:rPr>
          </w:rPrChange>
        </w:rPr>
        <w:t>The Society shall be non-profit making</w:t>
      </w:r>
    </w:p>
    <w:p w14:paraId="1F7106E3" w14:textId="77777777" w:rsidR="009C2507" w:rsidRPr="008A0D15" w:rsidRDefault="009C2507">
      <w:pPr>
        <w:spacing w:after="0"/>
        <w:ind w:left="300"/>
        <w:rPr>
          <w:sz w:val="18"/>
          <w:rPrChange w:id="192" w:author="Gemma Scott" w:date="2025-11-20T21:19:00Z">
            <w:rPr/>
          </w:rPrChange>
        </w:rPr>
        <w:pPrChange w:id="193" w:author="Mark  Revill-Johnson" w:date="2025-06-04T14:20:00Z">
          <w:pPr>
            <w:numPr>
              <w:numId w:val="3"/>
            </w:numPr>
            <w:spacing w:after="0"/>
            <w:ind w:left="660" w:hanging="360"/>
          </w:pPr>
        </w:pPrChange>
      </w:pPr>
    </w:p>
    <w:p w14:paraId="288954DD" w14:textId="77777777" w:rsidR="00B01A89" w:rsidRPr="008A0D15" w:rsidRDefault="00D135F8">
      <w:pPr>
        <w:rPr>
          <w:sz w:val="18"/>
          <w:rPrChange w:id="194" w:author="Gemma Scott" w:date="2025-11-20T21:19:00Z">
            <w:rPr/>
          </w:rPrChange>
        </w:rPr>
      </w:pPr>
      <w:r w:rsidRPr="008A0D15">
        <w:rPr>
          <w:rFonts w:ascii="Arial" w:hAnsi="Arial"/>
          <w:color w:val="000000"/>
          <w:sz w:val="18"/>
          <w:rPrChange w:id="195" w:author="Gemma Scott" w:date="2025-11-20T21:19:00Z">
            <w:rPr>
              <w:rFonts w:ascii="Arial" w:hAnsi="Arial"/>
              <w:color w:val="000000"/>
            </w:rPr>
          </w:rPrChange>
        </w:rPr>
        <w:t xml:space="preserve">The </w:t>
      </w:r>
      <w:r w:rsidRPr="008A0D15">
        <w:rPr>
          <w:rFonts w:ascii="Arial" w:hAnsi="Arial"/>
          <w:b/>
          <w:color w:val="000000"/>
          <w:sz w:val="18"/>
          <w:rPrChange w:id="196" w:author="Gemma Scott" w:date="2025-11-20T21:19:00Z">
            <w:rPr>
              <w:rFonts w:ascii="Arial" w:hAnsi="Arial"/>
              <w:b/>
              <w:color w:val="000000"/>
            </w:rPr>
          </w:rPrChange>
        </w:rPr>
        <w:t>Society</w:t>
      </w:r>
      <w:r w:rsidRPr="008A0D15">
        <w:rPr>
          <w:rFonts w:ascii="Arial" w:hAnsi="Arial"/>
          <w:color w:val="000000"/>
          <w:sz w:val="18"/>
          <w:rPrChange w:id="197" w:author="Gemma Scott" w:date="2025-11-20T21:19:00Z">
            <w:rPr>
              <w:rFonts w:ascii="Arial" w:hAnsi="Arial"/>
              <w:color w:val="000000"/>
            </w:rPr>
          </w:rPrChange>
        </w:rPr>
        <w:t xml:space="preserve"> must not operate for the purpose of, or with the effect of—</w:t>
      </w:r>
    </w:p>
    <w:p w14:paraId="3789662C" w14:textId="77777777" w:rsidR="00B01A89" w:rsidRPr="008A0D15" w:rsidRDefault="00D135F8">
      <w:pPr>
        <w:numPr>
          <w:ilvl w:val="0"/>
          <w:numId w:val="4"/>
        </w:numPr>
        <w:spacing w:after="0"/>
        <w:rPr>
          <w:sz w:val="18"/>
          <w:rPrChange w:id="198" w:author="Gemma Scott" w:date="2025-11-20T21:19:00Z">
            <w:rPr/>
          </w:rPrChange>
        </w:rPr>
      </w:pPr>
      <w:r w:rsidRPr="008A0D15">
        <w:rPr>
          <w:rFonts w:ascii="Arial" w:hAnsi="Arial"/>
          <w:color w:val="000000"/>
          <w:sz w:val="18"/>
          <w:rPrChange w:id="199" w:author="Gemma Scott" w:date="2025-11-20T21:19:00Z">
            <w:rPr>
              <w:rFonts w:ascii="Arial" w:hAnsi="Arial"/>
              <w:color w:val="000000"/>
            </w:rPr>
          </w:rPrChange>
        </w:rPr>
        <w:t xml:space="preserve">distributing, any gain, profit, surplus, dividend, or other similar financial benefit to any of its </w:t>
      </w:r>
      <w:r w:rsidRPr="008A0D15">
        <w:rPr>
          <w:rFonts w:ascii="Arial" w:hAnsi="Arial"/>
          <w:b/>
          <w:color w:val="000000"/>
          <w:sz w:val="18"/>
          <w:rPrChange w:id="200" w:author="Gemma Scott" w:date="2025-11-20T21:19:00Z">
            <w:rPr>
              <w:rFonts w:ascii="Arial" w:hAnsi="Arial"/>
              <w:b/>
              <w:color w:val="000000"/>
            </w:rPr>
          </w:rPrChange>
        </w:rPr>
        <w:t>Members</w:t>
      </w:r>
      <w:r w:rsidRPr="008A0D15">
        <w:rPr>
          <w:rFonts w:ascii="Arial" w:hAnsi="Arial"/>
          <w:color w:val="000000"/>
          <w:sz w:val="18"/>
          <w:rPrChange w:id="201" w:author="Gemma Scott" w:date="2025-11-20T21:19:00Z">
            <w:rPr>
              <w:rFonts w:ascii="Arial" w:hAnsi="Arial"/>
              <w:color w:val="000000"/>
            </w:rPr>
          </w:rPrChange>
        </w:rPr>
        <w:t xml:space="preserve"> (whether in money or in kind); or</w:t>
      </w:r>
    </w:p>
    <w:p w14:paraId="2D216F31" w14:textId="77777777" w:rsidR="00B01A89" w:rsidRPr="008A0D15" w:rsidRDefault="00D135F8">
      <w:pPr>
        <w:numPr>
          <w:ilvl w:val="0"/>
          <w:numId w:val="4"/>
        </w:numPr>
        <w:spacing w:after="0"/>
        <w:rPr>
          <w:sz w:val="18"/>
          <w:rPrChange w:id="202" w:author="Gemma Scott" w:date="2025-11-20T21:19:00Z">
            <w:rPr/>
          </w:rPrChange>
        </w:rPr>
      </w:pPr>
      <w:r w:rsidRPr="008A0D15">
        <w:rPr>
          <w:rFonts w:ascii="Arial" w:hAnsi="Arial"/>
          <w:color w:val="000000"/>
          <w:sz w:val="18"/>
          <w:rPrChange w:id="203" w:author="Gemma Scott" w:date="2025-11-20T21:19:00Z">
            <w:rPr>
              <w:rFonts w:ascii="Arial" w:hAnsi="Arial"/>
              <w:color w:val="000000"/>
            </w:rPr>
          </w:rPrChange>
        </w:rPr>
        <w:t xml:space="preserve">having capital that is divided into shares or stock held by its </w:t>
      </w:r>
      <w:r w:rsidRPr="008A0D15">
        <w:rPr>
          <w:rFonts w:ascii="Arial" w:hAnsi="Arial"/>
          <w:b/>
          <w:color w:val="000000"/>
          <w:sz w:val="18"/>
          <w:rPrChange w:id="204" w:author="Gemma Scott" w:date="2025-11-20T21:19:00Z">
            <w:rPr>
              <w:rFonts w:ascii="Arial" w:hAnsi="Arial"/>
              <w:b/>
              <w:color w:val="000000"/>
            </w:rPr>
          </w:rPrChange>
        </w:rPr>
        <w:t>Members</w:t>
      </w:r>
      <w:r w:rsidRPr="008A0D15">
        <w:rPr>
          <w:rFonts w:ascii="Arial" w:hAnsi="Arial"/>
          <w:color w:val="000000"/>
          <w:sz w:val="18"/>
          <w:rPrChange w:id="205" w:author="Gemma Scott" w:date="2025-11-20T21:19:00Z">
            <w:rPr>
              <w:rFonts w:ascii="Arial" w:hAnsi="Arial"/>
              <w:color w:val="000000"/>
            </w:rPr>
          </w:rPrChange>
        </w:rPr>
        <w:t>; or</w:t>
      </w:r>
    </w:p>
    <w:p w14:paraId="76B37008" w14:textId="77777777" w:rsidR="00B01A89" w:rsidRPr="008A0D15" w:rsidRDefault="00D135F8">
      <w:pPr>
        <w:numPr>
          <w:ilvl w:val="0"/>
          <w:numId w:val="4"/>
        </w:numPr>
        <w:spacing w:after="0"/>
        <w:rPr>
          <w:sz w:val="18"/>
          <w:rPrChange w:id="206" w:author="Gemma Scott" w:date="2025-11-20T21:19:00Z">
            <w:rPr/>
          </w:rPrChange>
        </w:rPr>
      </w:pPr>
      <w:r w:rsidRPr="008A0D15">
        <w:rPr>
          <w:rFonts w:ascii="Arial" w:hAnsi="Arial"/>
          <w:color w:val="000000"/>
          <w:sz w:val="18"/>
          <w:rPrChange w:id="207" w:author="Gemma Scott" w:date="2025-11-20T21:19:00Z">
            <w:rPr>
              <w:rFonts w:ascii="Arial" w:hAnsi="Arial"/>
              <w:color w:val="000000"/>
            </w:rPr>
          </w:rPrChange>
        </w:rPr>
        <w:t>holding, property in which its members have a disposable interest (whether directly, or in the form of shares or stock in the capital of the society or otherwise).</w:t>
      </w:r>
    </w:p>
    <w:p w14:paraId="5CDDDCD0" w14:textId="77777777" w:rsidR="00B01A89" w:rsidRPr="008A0D15" w:rsidRDefault="00D135F8">
      <w:pPr>
        <w:spacing w:after="0"/>
        <w:rPr>
          <w:sz w:val="18"/>
          <w:rPrChange w:id="208" w:author="Gemma Scott" w:date="2025-11-20T21:19:00Z">
            <w:rPr/>
          </w:rPrChange>
        </w:rPr>
      </w:pPr>
      <w:r w:rsidRPr="008A0D15">
        <w:rPr>
          <w:rFonts w:ascii="Arial" w:hAnsi="Arial"/>
          <w:color w:val="000000"/>
          <w:sz w:val="18"/>
          <w:rPrChange w:id="209" w:author="Gemma Scott" w:date="2025-11-20T21:19:00Z">
            <w:rPr>
              <w:rFonts w:ascii="Arial" w:hAnsi="Arial"/>
              <w:color w:val="000000"/>
            </w:rPr>
          </w:rPrChange>
        </w:rPr>
        <w:t xml:space="preserve">But the </w:t>
      </w:r>
      <w:r w:rsidRPr="008A0D15">
        <w:rPr>
          <w:rFonts w:ascii="Arial" w:hAnsi="Arial"/>
          <w:b/>
          <w:color w:val="000000"/>
          <w:sz w:val="18"/>
          <w:rPrChange w:id="210" w:author="Gemma Scott" w:date="2025-11-20T21:19:00Z">
            <w:rPr>
              <w:rFonts w:ascii="Arial" w:hAnsi="Arial"/>
              <w:b/>
              <w:color w:val="000000"/>
            </w:rPr>
          </w:rPrChange>
        </w:rPr>
        <w:t>Society</w:t>
      </w:r>
      <w:r w:rsidRPr="008A0D15">
        <w:rPr>
          <w:rFonts w:ascii="Arial" w:hAnsi="Arial"/>
          <w:color w:val="000000"/>
          <w:sz w:val="18"/>
          <w:rPrChange w:id="211" w:author="Gemma Scott" w:date="2025-11-20T21:19:00Z">
            <w:rPr>
              <w:rFonts w:ascii="Arial" w:hAnsi="Arial"/>
              <w:color w:val="000000"/>
            </w:rPr>
          </w:rPrChange>
        </w:rPr>
        <w:t xml:space="preserve"> will not operate for the financial gain of </w:t>
      </w:r>
      <w:r w:rsidRPr="008A0D15">
        <w:rPr>
          <w:rFonts w:ascii="Arial" w:hAnsi="Arial"/>
          <w:b/>
          <w:color w:val="000000"/>
          <w:sz w:val="18"/>
          <w:rPrChange w:id="212" w:author="Gemma Scott" w:date="2025-11-20T21:19:00Z">
            <w:rPr>
              <w:rFonts w:ascii="Arial" w:hAnsi="Arial"/>
              <w:b/>
              <w:color w:val="000000"/>
            </w:rPr>
          </w:rPrChange>
        </w:rPr>
        <w:t>Members</w:t>
      </w:r>
      <w:r w:rsidRPr="008A0D15">
        <w:rPr>
          <w:rFonts w:ascii="Arial" w:hAnsi="Arial"/>
          <w:color w:val="000000"/>
          <w:sz w:val="18"/>
          <w:rPrChange w:id="213" w:author="Gemma Scott" w:date="2025-11-20T21:19:00Z">
            <w:rPr>
              <w:rFonts w:ascii="Arial" w:hAnsi="Arial"/>
              <w:color w:val="000000"/>
            </w:rPr>
          </w:rPrChange>
        </w:rPr>
        <w:t xml:space="preserve"> simply if the </w:t>
      </w:r>
      <w:r w:rsidRPr="008A0D15">
        <w:rPr>
          <w:rFonts w:ascii="Arial" w:hAnsi="Arial"/>
          <w:b/>
          <w:color w:val="000000"/>
          <w:sz w:val="18"/>
          <w:rPrChange w:id="214" w:author="Gemma Scott" w:date="2025-11-20T21:19:00Z">
            <w:rPr>
              <w:rFonts w:ascii="Arial" w:hAnsi="Arial"/>
              <w:b/>
              <w:color w:val="000000"/>
            </w:rPr>
          </w:rPrChange>
        </w:rPr>
        <w:t>Society</w:t>
      </w:r>
      <w:r w:rsidRPr="008A0D15">
        <w:rPr>
          <w:rFonts w:ascii="Arial" w:hAnsi="Arial"/>
          <w:color w:val="000000"/>
          <w:sz w:val="18"/>
          <w:rPrChange w:id="215" w:author="Gemma Scott" w:date="2025-11-20T21:19:00Z">
            <w:rPr>
              <w:rFonts w:ascii="Arial" w:hAnsi="Arial"/>
              <w:color w:val="000000"/>
            </w:rPr>
          </w:rPrChange>
        </w:rPr>
        <w:t xml:space="preserve">— </w:t>
      </w:r>
    </w:p>
    <w:p w14:paraId="466D05C8" w14:textId="77777777" w:rsidR="00B01A89" w:rsidRPr="008A0D15" w:rsidRDefault="00D135F8">
      <w:pPr>
        <w:numPr>
          <w:ilvl w:val="0"/>
          <w:numId w:val="5"/>
        </w:numPr>
        <w:spacing w:after="0"/>
        <w:rPr>
          <w:sz w:val="18"/>
          <w:rPrChange w:id="216" w:author="Gemma Scott" w:date="2025-11-20T21:19:00Z">
            <w:rPr/>
          </w:rPrChange>
        </w:rPr>
      </w:pPr>
      <w:r w:rsidRPr="008A0D15">
        <w:rPr>
          <w:rFonts w:ascii="Arial" w:hAnsi="Arial"/>
          <w:color w:val="000000"/>
          <w:sz w:val="18"/>
          <w:rPrChange w:id="217" w:author="Gemma Scott" w:date="2025-11-20T21:19:00Z">
            <w:rPr>
              <w:rFonts w:ascii="Arial" w:hAnsi="Arial"/>
              <w:color w:val="000000"/>
            </w:rPr>
          </w:rPrChange>
        </w:rPr>
        <w:t>engages in trade,</w:t>
      </w:r>
    </w:p>
    <w:p w14:paraId="5F83AAE9" w14:textId="77777777" w:rsidR="00B01A89" w:rsidRPr="008A0D15" w:rsidRDefault="00D135F8">
      <w:pPr>
        <w:numPr>
          <w:ilvl w:val="0"/>
          <w:numId w:val="5"/>
        </w:numPr>
        <w:spacing w:after="0"/>
        <w:rPr>
          <w:sz w:val="18"/>
          <w:rPrChange w:id="218" w:author="Gemma Scott" w:date="2025-11-20T21:19:00Z">
            <w:rPr/>
          </w:rPrChange>
        </w:rPr>
      </w:pPr>
      <w:r w:rsidRPr="008A0D15">
        <w:rPr>
          <w:rFonts w:ascii="Arial" w:hAnsi="Arial"/>
          <w:color w:val="000000"/>
          <w:sz w:val="18"/>
          <w:rPrChange w:id="219" w:author="Gemma Scott" w:date="2025-11-20T21:19:00Z">
            <w:rPr>
              <w:rFonts w:ascii="Arial" w:hAnsi="Arial"/>
              <w:color w:val="000000"/>
            </w:rPr>
          </w:rPrChange>
        </w:rPr>
        <w:t xml:space="preserve">pays a </w:t>
      </w:r>
      <w:r w:rsidRPr="008A0D15">
        <w:rPr>
          <w:rFonts w:ascii="Arial" w:hAnsi="Arial"/>
          <w:b/>
          <w:color w:val="000000"/>
          <w:sz w:val="18"/>
          <w:rPrChange w:id="220" w:author="Gemma Scott" w:date="2025-11-20T21:19:00Z">
            <w:rPr>
              <w:rFonts w:ascii="Arial" w:hAnsi="Arial"/>
              <w:b/>
              <w:color w:val="000000"/>
            </w:rPr>
          </w:rPrChange>
        </w:rPr>
        <w:t>Member</w:t>
      </w:r>
      <w:r w:rsidRPr="008A0D15">
        <w:rPr>
          <w:rFonts w:ascii="Arial" w:hAnsi="Arial"/>
          <w:color w:val="000000"/>
          <w:sz w:val="18"/>
          <w:rPrChange w:id="221" w:author="Gemma Scott" w:date="2025-11-20T21:19:00Z">
            <w:rPr>
              <w:rFonts w:ascii="Arial" w:hAnsi="Arial"/>
              <w:color w:val="000000"/>
            </w:rPr>
          </w:rPrChange>
        </w:rPr>
        <w:t xml:space="preserve"> for matters that are incidental to the purposes of the </w:t>
      </w:r>
      <w:r w:rsidRPr="008A0D15">
        <w:rPr>
          <w:rFonts w:ascii="Arial" w:hAnsi="Arial"/>
          <w:b/>
          <w:color w:val="000000"/>
          <w:sz w:val="18"/>
          <w:rPrChange w:id="222" w:author="Gemma Scott" w:date="2025-11-20T21:19:00Z">
            <w:rPr>
              <w:rFonts w:ascii="Arial" w:hAnsi="Arial"/>
              <w:b/>
              <w:color w:val="000000"/>
            </w:rPr>
          </w:rPrChange>
        </w:rPr>
        <w:t>Society</w:t>
      </w:r>
      <w:r w:rsidRPr="008A0D15">
        <w:rPr>
          <w:rFonts w:ascii="Arial" w:hAnsi="Arial"/>
          <w:color w:val="000000"/>
          <w:sz w:val="18"/>
          <w:rPrChange w:id="223" w:author="Gemma Scott" w:date="2025-11-20T21:19:00Z">
            <w:rPr>
              <w:rFonts w:ascii="Arial" w:hAnsi="Arial"/>
              <w:color w:val="000000"/>
            </w:rPr>
          </w:rPrChange>
        </w:rPr>
        <w:t xml:space="preserve">, and the </w:t>
      </w:r>
      <w:r w:rsidRPr="008A0D15">
        <w:rPr>
          <w:rFonts w:ascii="Arial" w:hAnsi="Arial"/>
          <w:b/>
          <w:color w:val="000000"/>
          <w:sz w:val="18"/>
          <w:rPrChange w:id="224" w:author="Gemma Scott" w:date="2025-11-20T21:19:00Z">
            <w:rPr>
              <w:rFonts w:ascii="Arial" w:hAnsi="Arial"/>
              <w:b/>
              <w:color w:val="000000"/>
            </w:rPr>
          </w:rPrChange>
        </w:rPr>
        <w:t>Member</w:t>
      </w:r>
      <w:r w:rsidRPr="008A0D15">
        <w:rPr>
          <w:rFonts w:ascii="Arial" w:hAnsi="Arial"/>
          <w:color w:val="000000"/>
          <w:sz w:val="18"/>
          <w:rPrChange w:id="225" w:author="Gemma Scott" w:date="2025-11-20T21:19:00Z">
            <w:rPr>
              <w:rFonts w:ascii="Arial" w:hAnsi="Arial"/>
              <w:color w:val="000000"/>
            </w:rPr>
          </w:rPrChange>
        </w:rPr>
        <w:t xml:space="preserve"> is a not-for-profit entity,</w:t>
      </w:r>
    </w:p>
    <w:p w14:paraId="5940A401" w14:textId="77777777" w:rsidR="00B01A89" w:rsidRPr="008A0D15" w:rsidRDefault="00D135F8">
      <w:pPr>
        <w:numPr>
          <w:ilvl w:val="0"/>
          <w:numId w:val="5"/>
        </w:numPr>
        <w:spacing w:after="0"/>
        <w:rPr>
          <w:sz w:val="18"/>
          <w:rPrChange w:id="226" w:author="Gemma Scott" w:date="2025-11-20T21:19:00Z">
            <w:rPr/>
          </w:rPrChange>
        </w:rPr>
      </w:pPr>
      <w:r w:rsidRPr="008A0D15">
        <w:rPr>
          <w:rFonts w:ascii="Arial" w:hAnsi="Arial"/>
          <w:color w:val="000000"/>
          <w:sz w:val="18"/>
          <w:rPrChange w:id="227" w:author="Gemma Scott" w:date="2025-11-20T21:19:00Z">
            <w:rPr>
              <w:rFonts w:ascii="Arial" w:hAnsi="Arial"/>
              <w:color w:val="000000"/>
            </w:rPr>
          </w:rPrChange>
        </w:rPr>
        <w:t xml:space="preserve">distributes funds to a </w:t>
      </w:r>
      <w:r w:rsidRPr="008A0D15">
        <w:rPr>
          <w:rFonts w:ascii="Arial" w:hAnsi="Arial"/>
          <w:b/>
          <w:color w:val="000000"/>
          <w:sz w:val="18"/>
          <w:rPrChange w:id="228" w:author="Gemma Scott" w:date="2025-11-20T21:19:00Z">
            <w:rPr>
              <w:rFonts w:ascii="Arial" w:hAnsi="Arial"/>
              <w:b/>
              <w:color w:val="000000"/>
            </w:rPr>
          </w:rPrChange>
        </w:rPr>
        <w:t>Member</w:t>
      </w:r>
      <w:r w:rsidRPr="008A0D15">
        <w:rPr>
          <w:rFonts w:ascii="Arial" w:hAnsi="Arial"/>
          <w:color w:val="000000"/>
          <w:sz w:val="18"/>
          <w:rPrChange w:id="229" w:author="Gemma Scott" w:date="2025-11-20T21:19:00Z">
            <w:rPr>
              <w:rFonts w:ascii="Arial" w:hAnsi="Arial"/>
              <w:color w:val="000000"/>
            </w:rPr>
          </w:rPrChange>
        </w:rPr>
        <w:t xml:space="preserve"> to further the purposes of the </w:t>
      </w:r>
      <w:r w:rsidRPr="008A0D15">
        <w:rPr>
          <w:rFonts w:ascii="Arial" w:hAnsi="Arial"/>
          <w:b/>
          <w:color w:val="000000"/>
          <w:sz w:val="18"/>
          <w:rPrChange w:id="230" w:author="Gemma Scott" w:date="2025-11-20T21:19:00Z">
            <w:rPr>
              <w:rFonts w:ascii="Arial" w:hAnsi="Arial"/>
              <w:b/>
              <w:color w:val="000000"/>
            </w:rPr>
          </w:rPrChange>
        </w:rPr>
        <w:t>Society</w:t>
      </w:r>
      <w:r w:rsidRPr="008A0D15">
        <w:rPr>
          <w:rFonts w:ascii="Arial" w:hAnsi="Arial"/>
          <w:color w:val="000000"/>
          <w:sz w:val="18"/>
          <w:rPrChange w:id="231" w:author="Gemma Scott" w:date="2025-11-20T21:19:00Z">
            <w:rPr>
              <w:rFonts w:ascii="Arial" w:hAnsi="Arial"/>
              <w:color w:val="000000"/>
            </w:rPr>
          </w:rPrChange>
        </w:rPr>
        <w:t xml:space="preserve">, and the </w:t>
      </w:r>
      <w:r w:rsidRPr="008A0D15">
        <w:rPr>
          <w:rFonts w:ascii="Arial" w:hAnsi="Arial"/>
          <w:b/>
          <w:color w:val="000000"/>
          <w:sz w:val="18"/>
          <w:rPrChange w:id="232" w:author="Gemma Scott" w:date="2025-11-20T21:19:00Z">
            <w:rPr>
              <w:rFonts w:ascii="Arial" w:hAnsi="Arial"/>
              <w:b/>
              <w:color w:val="000000"/>
            </w:rPr>
          </w:rPrChange>
        </w:rPr>
        <w:t>Member</w:t>
      </w:r>
      <w:r w:rsidRPr="008A0D15">
        <w:rPr>
          <w:rFonts w:ascii="Arial" w:hAnsi="Arial"/>
          <w:color w:val="000000"/>
          <w:sz w:val="18"/>
          <w:rPrChange w:id="233" w:author="Gemma Scott" w:date="2025-11-20T21:19:00Z">
            <w:rPr>
              <w:rFonts w:ascii="Arial" w:hAnsi="Arial"/>
              <w:color w:val="000000"/>
            </w:rPr>
          </w:rPrChange>
        </w:rPr>
        <w:t>—</w:t>
      </w:r>
    </w:p>
    <w:p w14:paraId="1FE0A1C4" w14:textId="77777777" w:rsidR="00B01A89" w:rsidRPr="008A0D15" w:rsidRDefault="00D135F8">
      <w:pPr>
        <w:numPr>
          <w:ilvl w:val="1"/>
          <w:numId w:val="5"/>
        </w:numPr>
        <w:spacing w:after="0"/>
        <w:rPr>
          <w:sz w:val="18"/>
          <w:rPrChange w:id="234" w:author="Gemma Scott" w:date="2025-11-20T21:19:00Z">
            <w:rPr/>
          </w:rPrChange>
        </w:rPr>
      </w:pPr>
      <w:r w:rsidRPr="008A0D15">
        <w:rPr>
          <w:rFonts w:ascii="Arial" w:hAnsi="Arial"/>
          <w:color w:val="000000"/>
          <w:sz w:val="18"/>
          <w:rPrChange w:id="235" w:author="Gemma Scott" w:date="2025-11-20T21:19:00Z">
            <w:rPr>
              <w:rFonts w:ascii="Arial" w:hAnsi="Arial"/>
              <w:color w:val="000000"/>
            </w:rPr>
          </w:rPrChange>
        </w:rPr>
        <w:t>is a not-for-profit entity, and</w:t>
      </w:r>
    </w:p>
    <w:p w14:paraId="07AAA929" w14:textId="77777777" w:rsidR="00B01A89" w:rsidRPr="008A0D15" w:rsidRDefault="00D135F8">
      <w:pPr>
        <w:numPr>
          <w:ilvl w:val="1"/>
          <w:numId w:val="5"/>
        </w:numPr>
        <w:spacing w:after="0"/>
        <w:rPr>
          <w:sz w:val="18"/>
          <w:rPrChange w:id="236" w:author="Gemma Scott" w:date="2025-11-20T21:19:00Z">
            <w:rPr/>
          </w:rPrChange>
        </w:rPr>
      </w:pPr>
      <w:r w:rsidRPr="008A0D15">
        <w:rPr>
          <w:rFonts w:ascii="Arial" w:hAnsi="Arial"/>
          <w:color w:val="000000"/>
          <w:sz w:val="18"/>
          <w:rPrChange w:id="237" w:author="Gemma Scott" w:date="2025-11-20T21:19:00Z">
            <w:rPr>
              <w:rFonts w:ascii="Arial" w:hAnsi="Arial"/>
              <w:color w:val="000000"/>
            </w:rPr>
          </w:rPrChange>
        </w:rPr>
        <w:lastRenderedPageBreak/>
        <w:t xml:space="preserve">is affiliated or closely related to the </w:t>
      </w:r>
      <w:r w:rsidRPr="008A0D15">
        <w:rPr>
          <w:rFonts w:ascii="Arial" w:hAnsi="Arial"/>
          <w:b/>
          <w:color w:val="000000"/>
          <w:sz w:val="18"/>
          <w:rPrChange w:id="238" w:author="Gemma Scott" w:date="2025-11-20T21:19:00Z">
            <w:rPr>
              <w:rFonts w:ascii="Arial" w:hAnsi="Arial"/>
              <w:b/>
              <w:color w:val="000000"/>
            </w:rPr>
          </w:rPrChange>
        </w:rPr>
        <w:t>Society</w:t>
      </w:r>
      <w:r w:rsidRPr="008A0D15">
        <w:rPr>
          <w:rFonts w:ascii="Arial" w:hAnsi="Arial"/>
          <w:color w:val="000000"/>
          <w:sz w:val="18"/>
          <w:rPrChange w:id="239" w:author="Gemma Scott" w:date="2025-11-20T21:19:00Z">
            <w:rPr>
              <w:rFonts w:ascii="Arial" w:hAnsi="Arial"/>
              <w:color w:val="000000"/>
            </w:rPr>
          </w:rPrChange>
        </w:rPr>
        <w:t>, and</w:t>
      </w:r>
    </w:p>
    <w:p w14:paraId="39282BEA" w14:textId="77777777" w:rsidR="00B01A89" w:rsidRPr="008A0D15" w:rsidRDefault="00D135F8">
      <w:pPr>
        <w:numPr>
          <w:ilvl w:val="1"/>
          <w:numId w:val="5"/>
        </w:numPr>
        <w:spacing w:after="0"/>
        <w:rPr>
          <w:sz w:val="18"/>
          <w:rPrChange w:id="240" w:author="Gemma Scott" w:date="2025-11-20T21:19:00Z">
            <w:rPr/>
          </w:rPrChange>
        </w:rPr>
      </w:pPr>
      <w:r w:rsidRPr="008A0D15">
        <w:rPr>
          <w:rFonts w:ascii="Arial" w:hAnsi="Arial"/>
          <w:color w:val="000000"/>
          <w:sz w:val="18"/>
          <w:rPrChange w:id="241" w:author="Gemma Scott" w:date="2025-11-20T21:19:00Z">
            <w:rPr>
              <w:rFonts w:ascii="Arial" w:hAnsi="Arial"/>
              <w:color w:val="000000"/>
            </w:rPr>
          </w:rPrChange>
        </w:rPr>
        <w:t xml:space="preserve">has the same, or substantially the same, purposes as those of the </w:t>
      </w:r>
      <w:r w:rsidRPr="008A0D15">
        <w:rPr>
          <w:rFonts w:ascii="Arial" w:hAnsi="Arial"/>
          <w:b/>
          <w:color w:val="000000"/>
          <w:sz w:val="18"/>
          <w:rPrChange w:id="242" w:author="Gemma Scott" w:date="2025-11-20T21:19:00Z">
            <w:rPr>
              <w:rFonts w:ascii="Arial" w:hAnsi="Arial"/>
              <w:b/>
              <w:color w:val="000000"/>
            </w:rPr>
          </w:rPrChange>
        </w:rPr>
        <w:t>Society</w:t>
      </w:r>
      <w:r w:rsidRPr="008A0D15">
        <w:rPr>
          <w:rFonts w:ascii="Arial" w:hAnsi="Arial"/>
          <w:color w:val="000000"/>
          <w:sz w:val="18"/>
          <w:rPrChange w:id="243" w:author="Gemma Scott" w:date="2025-11-20T21:19:00Z">
            <w:rPr>
              <w:rFonts w:ascii="Arial" w:hAnsi="Arial"/>
              <w:color w:val="000000"/>
            </w:rPr>
          </w:rPrChange>
        </w:rPr>
        <w:t>.</w:t>
      </w:r>
    </w:p>
    <w:p w14:paraId="55297551" w14:textId="77777777" w:rsidR="00B01A89" w:rsidRPr="008A0D15" w:rsidRDefault="00D135F8">
      <w:pPr>
        <w:numPr>
          <w:ilvl w:val="0"/>
          <w:numId w:val="5"/>
        </w:numPr>
        <w:spacing w:after="0"/>
        <w:rPr>
          <w:sz w:val="18"/>
          <w:rPrChange w:id="244" w:author="Gemma Scott" w:date="2025-11-20T21:19:00Z">
            <w:rPr/>
          </w:rPrChange>
        </w:rPr>
      </w:pPr>
      <w:r w:rsidRPr="008A0D15">
        <w:rPr>
          <w:rFonts w:ascii="Arial" w:hAnsi="Arial"/>
          <w:color w:val="000000"/>
          <w:sz w:val="18"/>
          <w:rPrChange w:id="245" w:author="Gemma Scott" w:date="2025-11-20T21:19:00Z">
            <w:rPr>
              <w:rFonts w:ascii="Arial" w:hAnsi="Arial"/>
              <w:color w:val="000000"/>
            </w:rPr>
          </w:rPrChange>
        </w:rPr>
        <w:t xml:space="preserve">reimburses a </w:t>
      </w:r>
      <w:r w:rsidRPr="008A0D15">
        <w:rPr>
          <w:rFonts w:ascii="Arial" w:hAnsi="Arial"/>
          <w:b/>
          <w:color w:val="000000"/>
          <w:sz w:val="18"/>
          <w:rPrChange w:id="246" w:author="Gemma Scott" w:date="2025-11-20T21:19:00Z">
            <w:rPr>
              <w:rFonts w:ascii="Arial" w:hAnsi="Arial"/>
              <w:b/>
              <w:color w:val="000000"/>
            </w:rPr>
          </w:rPrChange>
        </w:rPr>
        <w:t>Member</w:t>
      </w:r>
      <w:r w:rsidRPr="008A0D15">
        <w:rPr>
          <w:rFonts w:ascii="Arial" w:hAnsi="Arial"/>
          <w:color w:val="000000"/>
          <w:sz w:val="18"/>
          <w:rPrChange w:id="247" w:author="Gemma Scott" w:date="2025-11-20T21:19:00Z">
            <w:rPr>
              <w:rFonts w:ascii="Arial" w:hAnsi="Arial"/>
              <w:color w:val="000000"/>
            </w:rPr>
          </w:rPrChange>
        </w:rPr>
        <w:t xml:space="preserve"> for reasonable expenses legitimately incurred on behalf of the </w:t>
      </w:r>
      <w:r w:rsidRPr="008A0D15">
        <w:rPr>
          <w:rFonts w:ascii="Arial" w:hAnsi="Arial"/>
          <w:b/>
          <w:color w:val="000000"/>
          <w:sz w:val="18"/>
          <w:rPrChange w:id="248" w:author="Gemma Scott" w:date="2025-11-20T21:19:00Z">
            <w:rPr>
              <w:rFonts w:ascii="Arial" w:hAnsi="Arial"/>
              <w:b/>
              <w:color w:val="000000"/>
            </w:rPr>
          </w:rPrChange>
        </w:rPr>
        <w:t>Society</w:t>
      </w:r>
      <w:r w:rsidRPr="008A0D15">
        <w:rPr>
          <w:rFonts w:ascii="Arial" w:hAnsi="Arial"/>
          <w:color w:val="000000"/>
          <w:sz w:val="18"/>
          <w:rPrChange w:id="249" w:author="Gemma Scott" w:date="2025-11-20T21:19:00Z">
            <w:rPr>
              <w:rFonts w:ascii="Arial" w:hAnsi="Arial"/>
              <w:color w:val="000000"/>
            </w:rPr>
          </w:rPrChange>
        </w:rPr>
        <w:t xml:space="preserve"> or while pursuing the </w:t>
      </w:r>
      <w:r w:rsidRPr="008A0D15">
        <w:rPr>
          <w:rFonts w:ascii="Arial" w:hAnsi="Arial"/>
          <w:b/>
          <w:color w:val="000000"/>
          <w:sz w:val="18"/>
          <w:rPrChange w:id="250" w:author="Gemma Scott" w:date="2025-11-20T21:19:00Z">
            <w:rPr>
              <w:rFonts w:ascii="Arial" w:hAnsi="Arial"/>
              <w:b/>
              <w:color w:val="000000"/>
            </w:rPr>
          </w:rPrChange>
        </w:rPr>
        <w:t>Society</w:t>
      </w:r>
      <w:r w:rsidRPr="008A0D15">
        <w:rPr>
          <w:rFonts w:ascii="Arial" w:hAnsi="Arial"/>
          <w:color w:val="000000"/>
          <w:sz w:val="18"/>
          <w:rPrChange w:id="251" w:author="Gemma Scott" w:date="2025-11-20T21:19:00Z">
            <w:rPr>
              <w:rFonts w:ascii="Arial" w:hAnsi="Arial"/>
              <w:color w:val="000000"/>
            </w:rPr>
          </w:rPrChange>
        </w:rPr>
        <w:t>’s purposes,</w:t>
      </w:r>
    </w:p>
    <w:p w14:paraId="32867EF1" w14:textId="77777777" w:rsidR="00B01A89" w:rsidRPr="008A0D15" w:rsidRDefault="00D135F8">
      <w:pPr>
        <w:numPr>
          <w:ilvl w:val="0"/>
          <w:numId w:val="5"/>
        </w:numPr>
        <w:spacing w:after="0"/>
        <w:rPr>
          <w:sz w:val="18"/>
          <w:rPrChange w:id="252" w:author="Gemma Scott" w:date="2025-11-20T21:19:00Z">
            <w:rPr/>
          </w:rPrChange>
        </w:rPr>
      </w:pPr>
      <w:r w:rsidRPr="008A0D15">
        <w:rPr>
          <w:rFonts w:ascii="Arial" w:hAnsi="Arial"/>
          <w:color w:val="000000"/>
          <w:sz w:val="18"/>
          <w:rPrChange w:id="253" w:author="Gemma Scott" w:date="2025-11-20T21:19:00Z">
            <w:rPr>
              <w:rFonts w:ascii="Arial" w:hAnsi="Arial"/>
              <w:color w:val="000000"/>
            </w:rPr>
          </w:rPrChange>
        </w:rPr>
        <w:t xml:space="preserve">provides benefits to members of the public or of a class of the public and those persons include </w:t>
      </w:r>
      <w:r w:rsidRPr="008A0D15">
        <w:rPr>
          <w:rFonts w:ascii="Arial" w:hAnsi="Arial"/>
          <w:b/>
          <w:color w:val="000000"/>
          <w:sz w:val="18"/>
          <w:rPrChange w:id="254" w:author="Gemma Scott" w:date="2025-11-20T21:19:00Z">
            <w:rPr>
              <w:rFonts w:ascii="Arial" w:hAnsi="Arial"/>
              <w:b/>
              <w:color w:val="000000"/>
            </w:rPr>
          </w:rPrChange>
        </w:rPr>
        <w:t>Members</w:t>
      </w:r>
      <w:r w:rsidRPr="008A0D15">
        <w:rPr>
          <w:rFonts w:ascii="Arial" w:hAnsi="Arial"/>
          <w:color w:val="000000"/>
          <w:sz w:val="18"/>
          <w:rPrChange w:id="255" w:author="Gemma Scott" w:date="2025-11-20T21:19:00Z">
            <w:rPr>
              <w:rFonts w:ascii="Arial" w:hAnsi="Arial"/>
              <w:color w:val="000000"/>
            </w:rPr>
          </w:rPrChange>
        </w:rPr>
        <w:t xml:space="preserve"> or their families,</w:t>
      </w:r>
    </w:p>
    <w:p w14:paraId="6CC0A735" w14:textId="77777777" w:rsidR="00B01A89" w:rsidRPr="008A0D15" w:rsidRDefault="00D135F8">
      <w:pPr>
        <w:numPr>
          <w:ilvl w:val="0"/>
          <w:numId w:val="5"/>
        </w:numPr>
        <w:spacing w:after="0"/>
        <w:rPr>
          <w:sz w:val="18"/>
          <w:rPrChange w:id="256" w:author="Gemma Scott" w:date="2025-11-20T21:19:00Z">
            <w:rPr/>
          </w:rPrChange>
        </w:rPr>
      </w:pPr>
      <w:r w:rsidRPr="008A0D15">
        <w:rPr>
          <w:rFonts w:ascii="Arial" w:hAnsi="Arial"/>
          <w:color w:val="000000"/>
          <w:sz w:val="18"/>
          <w:rPrChange w:id="257" w:author="Gemma Scott" w:date="2025-11-20T21:19:00Z">
            <w:rPr>
              <w:rFonts w:ascii="Arial" w:hAnsi="Arial"/>
              <w:color w:val="000000"/>
            </w:rPr>
          </w:rPrChange>
        </w:rPr>
        <w:t xml:space="preserve">provides benefits to </w:t>
      </w:r>
      <w:r w:rsidRPr="008A0D15">
        <w:rPr>
          <w:rFonts w:ascii="Arial" w:hAnsi="Arial"/>
          <w:b/>
          <w:color w:val="000000"/>
          <w:sz w:val="18"/>
          <w:rPrChange w:id="258" w:author="Gemma Scott" w:date="2025-11-20T21:19:00Z">
            <w:rPr>
              <w:rFonts w:ascii="Arial" w:hAnsi="Arial"/>
              <w:b/>
              <w:color w:val="000000"/>
            </w:rPr>
          </w:rPrChange>
        </w:rPr>
        <w:t>Members</w:t>
      </w:r>
      <w:r w:rsidRPr="008A0D15">
        <w:rPr>
          <w:rFonts w:ascii="Arial" w:hAnsi="Arial"/>
          <w:color w:val="000000"/>
          <w:sz w:val="18"/>
          <w:rPrChange w:id="259" w:author="Gemma Scott" w:date="2025-11-20T21:19:00Z">
            <w:rPr>
              <w:rFonts w:ascii="Arial" w:hAnsi="Arial"/>
              <w:color w:val="000000"/>
            </w:rPr>
          </w:rPrChange>
        </w:rPr>
        <w:t xml:space="preserve"> or their families to alleviate hardship,</w:t>
      </w:r>
    </w:p>
    <w:p w14:paraId="35DB9D48" w14:textId="77777777" w:rsidR="00B01A89" w:rsidRPr="008A0D15" w:rsidRDefault="00D135F8">
      <w:pPr>
        <w:numPr>
          <w:ilvl w:val="0"/>
          <w:numId w:val="5"/>
        </w:numPr>
        <w:spacing w:after="0"/>
        <w:rPr>
          <w:sz w:val="18"/>
          <w:rPrChange w:id="260" w:author="Gemma Scott" w:date="2025-11-20T21:19:00Z">
            <w:rPr/>
          </w:rPrChange>
        </w:rPr>
      </w:pPr>
      <w:r w:rsidRPr="008A0D15">
        <w:rPr>
          <w:rFonts w:ascii="Arial" w:hAnsi="Arial"/>
          <w:color w:val="000000"/>
          <w:sz w:val="18"/>
          <w:rPrChange w:id="261" w:author="Gemma Scott" w:date="2025-11-20T21:19:00Z">
            <w:rPr>
              <w:rFonts w:ascii="Arial" w:hAnsi="Arial"/>
              <w:color w:val="000000"/>
            </w:rPr>
          </w:rPrChange>
        </w:rPr>
        <w:t xml:space="preserve">provides educational scholarships or grants to </w:t>
      </w:r>
      <w:r w:rsidRPr="008A0D15">
        <w:rPr>
          <w:rFonts w:ascii="Arial" w:hAnsi="Arial"/>
          <w:b/>
          <w:color w:val="000000"/>
          <w:sz w:val="18"/>
          <w:rPrChange w:id="262" w:author="Gemma Scott" w:date="2025-11-20T21:19:00Z">
            <w:rPr>
              <w:rFonts w:ascii="Arial" w:hAnsi="Arial"/>
              <w:b/>
              <w:color w:val="000000"/>
            </w:rPr>
          </w:rPrChange>
        </w:rPr>
        <w:t>Members</w:t>
      </w:r>
      <w:r w:rsidRPr="008A0D15">
        <w:rPr>
          <w:rFonts w:ascii="Arial" w:hAnsi="Arial"/>
          <w:color w:val="000000"/>
          <w:sz w:val="18"/>
          <w:rPrChange w:id="263" w:author="Gemma Scott" w:date="2025-11-20T21:19:00Z">
            <w:rPr>
              <w:rFonts w:ascii="Arial" w:hAnsi="Arial"/>
              <w:color w:val="000000"/>
            </w:rPr>
          </w:rPrChange>
        </w:rPr>
        <w:t xml:space="preserve"> or their families,</w:t>
      </w:r>
    </w:p>
    <w:p w14:paraId="452DA4E7" w14:textId="77777777" w:rsidR="00B01A89" w:rsidRPr="008A0D15" w:rsidRDefault="00D135F8">
      <w:pPr>
        <w:numPr>
          <w:ilvl w:val="0"/>
          <w:numId w:val="5"/>
        </w:numPr>
        <w:spacing w:after="0"/>
        <w:rPr>
          <w:sz w:val="18"/>
          <w:rPrChange w:id="264" w:author="Gemma Scott" w:date="2025-11-20T21:19:00Z">
            <w:rPr/>
          </w:rPrChange>
        </w:rPr>
      </w:pPr>
      <w:r w:rsidRPr="008A0D15">
        <w:rPr>
          <w:rFonts w:ascii="Arial" w:hAnsi="Arial"/>
          <w:color w:val="000000"/>
          <w:sz w:val="18"/>
          <w:rPrChange w:id="265" w:author="Gemma Scott" w:date="2025-11-20T21:19:00Z">
            <w:rPr>
              <w:rFonts w:ascii="Arial" w:hAnsi="Arial"/>
              <w:color w:val="000000"/>
            </w:rPr>
          </w:rPrChange>
        </w:rPr>
        <w:t xml:space="preserve">pays a </w:t>
      </w:r>
      <w:r w:rsidRPr="008A0D15">
        <w:rPr>
          <w:rFonts w:ascii="Arial" w:hAnsi="Arial"/>
          <w:b/>
          <w:color w:val="000000"/>
          <w:sz w:val="18"/>
          <w:rPrChange w:id="266" w:author="Gemma Scott" w:date="2025-11-20T21:19:00Z">
            <w:rPr>
              <w:rFonts w:ascii="Arial" w:hAnsi="Arial"/>
              <w:b/>
              <w:color w:val="000000"/>
            </w:rPr>
          </w:rPrChange>
        </w:rPr>
        <w:t>Member</w:t>
      </w:r>
      <w:r w:rsidRPr="008A0D15">
        <w:rPr>
          <w:rFonts w:ascii="Arial" w:hAnsi="Arial"/>
          <w:color w:val="000000"/>
          <w:sz w:val="18"/>
          <w:rPrChange w:id="267" w:author="Gemma Scott" w:date="2025-11-20T21:19:00Z">
            <w:rPr>
              <w:rFonts w:ascii="Arial" w:hAnsi="Arial"/>
              <w:color w:val="000000"/>
            </w:rPr>
          </w:rPrChange>
        </w:rPr>
        <w:t xml:space="preserve"> a salary or wages or other payments for services to the </w:t>
      </w:r>
      <w:r w:rsidRPr="008A0D15">
        <w:rPr>
          <w:rFonts w:ascii="Arial" w:hAnsi="Arial"/>
          <w:b/>
          <w:color w:val="000000"/>
          <w:sz w:val="18"/>
          <w:rPrChange w:id="268" w:author="Gemma Scott" w:date="2025-11-20T21:19:00Z">
            <w:rPr>
              <w:rFonts w:ascii="Arial" w:hAnsi="Arial"/>
              <w:b/>
              <w:color w:val="000000"/>
            </w:rPr>
          </w:rPrChange>
        </w:rPr>
        <w:t>Society</w:t>
      </w:r>
      <w:r w:rsidRPr="008A0D15">
        <w:rPr>
          <w:rFonts w:ascii="Arial" w:hAnsi="Arial"/>
          <w:color w:val="000000"/>
          <w:sz w:val="18"/>
          <w:rPrChange w:id="269" w:author="Gemma Scott" w:date="2025-11-20T21:19:00Z">
            <w:rPr>
              <w:rFonts w:ascii="Arial" w:hAnsi="Arial"/>
              <w:color w:val="000000"/>
            </w:rPr>
          </w:rPrChange>
        </w:rPr>
        <w:t xml:space="preserve"> on arm’s length terms (terms reasonable in the circumstances if the parties were connected or related only by the transaction in question, each acting independently, and each acting in its own best interests; or are terms less favourable to the </w:t>
      </w:r>
      <w:r w:rsidRPr="008A0D15">
        <w:rPr>
          <w:rFonts w:ascii="Arial" w:hAnsi="Arial"/>
          <w:b/>
          <w:color w:val="000000"/>
          <w:sz w:val="18"/>
          <w:rPrChange w:id="270" w:author="Gemma Scott" w:date="2025-11-20T21:19:00Z">
            <w:rPr>
              <w:rFonts w:ascii="Arial" w:hAnsi="Arial"/>
              <w:b/>
              <w:color w:val="000000"/>
            </w:rPr>
          </w:rPrChange>
        </w:rPr>
        <w:t>Member</w:t>
      </w:r>
      <w:r w:rsidRPr="008A0D15">
        <w:rPr>
          <w:rFonts w:ascii="Arial" w:hAnsi="Arial"/>
          <w:color w:val="000000"/>
          <w:sz w:val="18"/>
          <w:rPrChange w:id="271" w:author="Gemma Scott" w:date="2025-11-20T21:19:00Z">
            <w:rPr>
              <w:rFonts w:ascii="Arial" w:hAnsi="Arial"/>
              <w:color w:val="000000"/>
            </w:rPr>
          </w:rPrChange>
        </w:rPr>
        <w:t xml:space="preserve"> than those terms and the payment for services, or other transaction, does not include any share of a gain, profit, or surplus, percentage of revenue, or other reward in connection with any gain, profit, surplus, or revenue of the </w:t>
      </w:r>
      <w:r w:rsidRPr="008A0D15">
        <w:rPr>
          <w:rFonts w:ascii="Arial" w:hAnsi="Arial"/>
          <w:b/>
          <w:color w:val="000000"/>
          <w:sz w:val="18"/>
          <w:rPrChange w:id="272" w:author="Gemma Scott" w:date="2025-11-20T21:19:00Z">
            <w:rPr>
              <w:rFonts w:ascii="Arial" w:hAnsi="Arial"/>
              <w:b/>
              <w:color w:val="000000"/>
            </w:rPr>
          </w:rPrChange>
        </w:rPr>
        <w:t>Society</w:t>
      </w:r>
      <w:r w:rsidRPr="008A0D15">
        <w:rPr>
          <w:rFonts w:ascii="Arial" w:hAnsi="Arial"/>
          <w:color w:val="000000"/>
          <w:sz w:val="18"/>
          <w:rPrChange w:id="273" w:author="Gemma Scott" w:date="2025-11-20T21:19:00Z">
            <w:rPr>
              <w:rFonts w:ascii="Arial" w:hAnsi="Arial"/>
              <w:color w:val="000000"/>
            </w:rPr>
          </w:rPrChange>
        </w:rPr>
        <w:t>),</w:t>
      </w:r>
    </w:p>
    <w:p w14:paraId="031C1248" w14:textId="77777777" w:rsidR="00B01A89" w:rsidRPr="008A0D15" w:rsidRDefault="00D135F8">
      <w:pPr>
        <w:numPr>
          <w:ilvl w:val="0"/>
          <w:numId w:val="5"/>
        </w:numPr>
        <w:spacing w:after="0"/>
        <w:rPr>
          <w:sz w:val="18"/>
          <w:rPrChange w:id="274" w:author="Gemma Scott" w:date="2025-11-20T21:19:00Z">
            <w:rPr/>
          </w:rPrChange>
        </w:rPr>
      </w:pPr>
      <w:r w:rsidRPr="008A0D15">
        <w:rPr>
          <w:rFonts w:ascii="Arial" w:hAnsi="Arial"/>
          <w:color w:val="000000"/>
          <w:sz w:val="18"/>
          <w:rPrChange w:id="275" w:author="Gemma Scott" w:date="2025-11-20T21:19:00Z">
            <w:rPr>
              <w:rFonts w:ascii="Arial" w:hAnsi="Arial"/>
              <w:color w:val="000000"/>
            </w:rPr>
          </w:rPrChange>
        </w:rPr>
        <w:t xml:space="preserve">provides a </w:t>
      </w:r>
      <w:r w:rsidRPr="008A0D15">
        <w:rPr>
          <w:rFonts w:ascii="Arial" w:hAnsi="Arial"/>
          <w:b/>
          <w:color w:val="000000"/>
          <w:sz w:val="18"/>
          <w:rPrChange w:id="276" w:author="Gemma Scott" w:date="2025-11-20T21:19:00Z">
            <w:rPr>
              <w:rFonts w:ascii="Arial" w:hAnsi="Arial"/>
              <w:b/>
              <w:color w:val="000000"/>
            </w:rPr>
          </w:rPrChange>
        </w:rPr>
        <w:t>Member</w:t>
      </w:r>
      <w:r w:rsidRPr="008A0D15">
        <w:rPr>
          <w:rFonts w:ascii="Arial" w:hAnsi="Arial"/>
          <w:color w:val="000000"/>
          <w:sz w:val="18"/>
          <w:rPrChange w:id="277" w:author="Gemma Scott" w:date="2025-11-20T21:19:00Z">
            <w:rPr>
              <w:rFonts w:ascii="Arial" w:hAnsi="Arial"/>
              <w:color w:val="000000"/>
            </w:rPr>
          </w:rPrChange>
        </w:rPr>
        <w:t xml:space="preserve"> with incidental benefits (for example, trophies, prizes, or discounts on products or services) in accordance with the purposes of the </w:t>
      </w:r>
      <w:r w:rsidRPr="008A0D15">
        <w:rPr>
          <w:rFonts w:ascii="Arial" w:hAnsi="Arial"/>
          <w:b/>
          <w:color w:val="000000"/>
          <w:sz w:val="18"/>
          <w:rPrChange w:id="278" w:author="Gemma Scott" w:date="2025-11-20T21:19:00Z">
            <w:rPr>
              <w:rFonts w:ascii="Arial" w:hAnsi="Arial"/>
              <w:b/>
              <w:color w:val="000000"/>
            </w:rPr>
          </w:rPrChange>
        </w:rPr>
        <w:t>Society</w:t>
      </w:r>
      <w:r w:rsidRPr="008A0D15">
        <w:rPr>
          <w:rFonts w:ascii="Arial" w:hAnsi="Arial"/>
          <w:color w:val="000000"/>
          <w:sz w:val="18"/>
          <w:rPrChange w:id="279" w:author="Gemma Scott" w:date="2025-11-20T21:19:00Z">
            <w:rPr>
              <w:rFonts w:ascii="Arial" w:hAnsi="Arial"/>
              <w:color w:val="000000"/>
            </w:rPr>
          </w:rPrChange>
        </w:rPr>
        <w:t>.</w:t>
      </w:r>
    </w:p>
    <w:p w14:paraId="66F5F7E5" w14:textId="77777777" w:rsidR="00B01A89" w:rsidRPr="008A0D15" w:rsidRDefault="00D135F8">
      <w:pPr>
        <w:numPr>
          <w:ilvl w:val="0"/>
          <w:numId w:val="5"/>
        </w:numPr>
        <w:spacing w:after="0"/>
        <w:rPr>
          <w:sz w:val="18"/>
          <w:rPrChange w:id="280" w:author="Gemma Scott" w:date="2025-11-20T21:19:00Z">
            <w:rPr/>
          </w:rPrChange>
        </w:rPr>
      </w:pPr>
      <w:r w:rsidRPr="008A0D15">
        <w:rPr>
          <w:rFonts w:ascii="Arial" w:hAnsi="Arial"/>
          <w:color w:val="000000"/>
          <w:sz w:val="18"/>
          <w:rPrChange w:id="281" w:author="Gemma Scott" w:date="2025-11-20T21:19:00Z">
            <w:rPr>
              <w:rFonts w:ascii="Arial" w:hAnsi="Arial"/>
              <w:color w:val="000000"/>
            </w:rPr>
          </w:rPrChange>
        </w:rPr>
        <w:t xml:space="preserve">on removal of the </w:t>
      </w:r>
      <w:r w:rsidRPr="008A0D15">
        <w:rPr>
          <w:rFonts w:ascii="Arial" w:hAnsi="Arial"/>
          <w:b/>
          <w:color w:val="000000"/>
          <w:sz w:val="18"/>
          <w:rPrChange w:id="282" w:author="Gemma Scott" w:date="2025-11-20T21:19:00Z">
            <w:rPr>
              <w:rFonts w:ascii="Arial" w:hAnsi="Arial"/>
              <w:b/>
              <w:color w:val="000000"/>
            </w:rPr>
          </w:rPrChange>
        </w:rPr>
        <w:t>Society</w:t>
      </w:r>
      <w:r w:rsidRPr="008A0D15">
        <w:rPr>
          <w:rFonts w:ascii="Arial" w:hAnsi="Arial"/>
          <w:color w:val="000000"/>
          <w:sz w:val="18"/>
          <w:rPrChange w:id="283" w:author="Gemma Scott" w:date="2025-11-20T21:19:00Z">
            <w:rPr>
              <w:rFonts w:ascii="Arial" w:hAnsi="Arial"/>
              <w:color w:val="000000"/>
            </w:rPr>
          </w:rPrChange>
        </w:rPr>
        <w:t xml:space="preserve"> from the Register of Incorporated Societies having its surplus assets distributed under subpart 5 of Part 5 of the </w:t>
      </w:r>
      <w:r w:rsidRPr="008A0D15">
        <w:rPr>
          <w:rFonts w:ascii="Arial" w:hAnsi="Arial"/>
          <w:b/>
          <w:color w:val="000000"/>
          <w:sz w:val="18"/>
          <w:rPrChange w:id="284" w:author="Gemma Scott" w:date="2025-11-20T21:19:00Z">
            <w:rPr>
              <w:rFonts w:ascii="Arial" w:hAnsi="Arial"/>
              <w:b/>
              <w:color w:val="000000"/>
            </w:rPr>
          </w:rPrChange>
        </w:rPr>
        <w:t>Act</w:t>
      </w:r>
      <w:r w:rsidRPr="008A0D15">
        <w:rPr>
          <w:rFonts w:ascii="Arial" w:hAnsi="Arial"/>
          <w:color w:val="000000"/>
          <w:sz w:val="18"/>
          <w:rPrChange w:id="285" w:author="Gemma Scott" w:date="2025-11-20T21:19:00Z">
            <w:rPr>
              <w:rFonts w:ascii="Arial" w:hAnsi="Arial"/>
              <w:color w:val="000000"/>
            </w:rPr>
          </w:rPrChange>
        </w:rPr>
        <w:t xml:space="preserve"> to a </w:t>
      </w:r>
      <w:r w:rsidRPr="008A0D15">
        <w:rPr>
          <w:rFonts w:ascii="Arial" w:hAnsi="Arial"/>
          <w:b/>
          <w:color w:val="000000"/>
          <w:sz w:val="18"/>
          <w:rPrChange w:id="286" w:author="Gemma Scott" w:date="2025-11-20T21:19:00Z">
            <w:rPr>
              <w:rFonts w:ascii="Arial" w:hAnsi="Arial"/>
              <w:b/>
              <w:color w:val="000000"/>
            </w:rPr>
          </w:rPrChange>
        </w:rPr>
        <w:t>Member</w:t>
      </w:r>
      <w:r w:rsidRPr="008A0D15">
        <w:rPr>
          <w:rFonts w:ascii="Arial" w:hAnsi="Arial"/>
          <w:color w:val="000000"/>
          <w:sz w:val="18"/>
          <w:rPrChange w:id="287" w:author="Gemma Scott" w:date="2025-11-20T21:19:00Z">
            <w:rPr>
              <w:rFonts w:ascii="Arial" w:hAnsi="Arial"/>
              <w:color w:val="000000"/>
            </w:rPr>
          </w:rPrChange>
        </w:rPr>
        <w:t xml:space="preserve"> that is a not-for-profit entity. </w:t>
      </w:r>
    </w:p>
    <w:p w14:paraId="36BE5F09" w14:textId="2E9F9643" w:rsidR="00B01A89" w:rsidRPr="00BE6BDE" w:rsidRDefault="00D135F8" w:rsidP="003233E0">
      <w:pPr>
        <w:rPr>
          <w:b/>
          <w:sz w:val="18"/>
          <w:rPrChange w:id="288" w:author="Gemma Scott" w:date="2025-11-20T21:19:00Z">
            <w:rPr/>
          </w:rPrChange>
        </w:rPr>
      </w:pPr>
      <w:r w:rsidRPr="008A0D15">
        <w:rPr>
          <w:sz w:val="18"/>
          <w:rPrChange w:id="289" w:author="Gemma Scott" w:date="2025-11-20T21:19:00Z">
            <w:rPr/>
          </w:rPrChange>
        </w:rPr>
        <w:br/>
      </w:r>
      <w:r w:rsidRPr="00BE6BDE">
        <w:rPr>
          <w:rFonts w:ascii="Arial" w:hAnsi="Arial"/>
          <w:b/>
          <w:color w:val="005E76"/>
          <w:rPrChange w:id="290" w:author="Gemma Scott" w:date="2025-11-20T21:19:00Z">
            <w:rPr>
              <w:rFonts w:ascii="Arial" w:hAnsi="Arial"/>
              <w:color w:val="005E76"/>
              <w:sz w:val="26"/>
            </w:rPr>
          </w:rPrChange>
        </w:rPr>
        <w:t>Act and Regulations</w:t>
      </w:r>
    </w:p>
    <w:p w14:paraId="40509F7B" w14:textId="77777777" w:rsidR="00B01A89" w:rsidRPr="008A0D15" w:rsidRDefault="00D135F8">
      <w:pPr>
        <w:rPr>
          <w:sz w:val="18"/>
          <w:rPrChange w:id="291" w:author="Gemma Scott" w:date="2025-11-20T21:19:00Z">
            <w:rPr/>
          </w:rPrChange>
        </w:rPr>
      </w:pPr>
      <w:r w:rsidRPr="008A0D15">
        <w:rPr>
          <w:rFonts w:ascii="Arial" w:hAnsi="Arial"/>
          <w:color w:val="000000"/>
          <w:sz w:val="18"/>
          <w:rPrChange w:id="292" w:author="Gemma Scott" w:date="2025-11-20T21:19:00Z">
            <w:rPr>
              <w:rFonts w:ascii="Arial" w:hAnsi="Arial"/>
              <w:color w:val="000000"/>
            </w:rPr>
          </w:rPrChange>
        </w:rPr>
        <w:t xml:space="preserve">Nothing in this </w:t>
      </w:r>
      <w:r w:rsidRPr="008A0D15">
        <w:rPr>
          <w:rFonts w:ascii="Arial" w:hAnsi="Arial"/>
          <w:b/>
          <w:color w:val="000000"/>
          <w:sz w:val="18"/>
          <w:rPrChange w:id="293" w:author="Gemma Scott" w:date="2025-11-20T21:19:00Z">
            <w:rPr>
              <w:rFonts w:ascii="Arial" w:hAnsi="Arial"/>
              <w:b/>
              <w:color w:val="000000"/>
            </w:rPr>
          </w:rPrChange>
        </w:rPr>
        <w:t>Constitution</w:t>
      </w:r>
      <w:r w:rsidRPr="008A0D15">
        <w:rPr>
          <w:rFonts w:ascii="Arial" w:hAnsi="Arial"/>
          <w:color w:val="000000"/>
          <w:sz w:val="18"/>
          <w:rPrChange w:id="294" w:author="Gemma Scott" w:date="2025-11-20T21:19:00Z">
            <w:rPr>
              <w:rFonts w:ascii="Arial" w:hAnsi="Arial"/>
              <w:color w:val="000000"/>
            </w:rPr>
          </w:rPrChange>
        </w:rPr>
        <w:t xml:space="preserve"> authorises the </w:t>
      </w:r>
      <w:r w:rsidRPr="008A0D15">
        <w:rPr>
          <w:rFonts w:ascii="Arial" w:hAnsi="Arial"/>
          <w:b/>
          <w:color w:val="000000"/>
          <w:sz w:val="18"/>
          <w:rPrChange w:id="295" w:author="Gemma Scott" w:date="2025-11-20T21:19:00Z">
            <w:rPr>
              <w:rFonts w:ascii="Arial" w:hAnsi="Arial"/>
              <w:b/>
              <w:color w:val="000000"/>
            </w:rPr>
          </w:rPrChange>
        </w:rPr>
        <w:t>Society</w:t>
      </w:r>
      <w:r w:rsidRPr="008A0D15">
        <w:rPr>
          <w:rFonts w:ascii="Arial" w:hAnsi="Arial"/>
          <w:color w:val="000000"/>
          <w:sz w:val="18"/>
          <w:rPrChange w:id="296" w:author="Gemma Scott" w:date="2025-11-20T21:19:00Z">
            <w:rPr>
              <w:rFonts w:ascii="Arial" w:hAnsi="Arial"/>
              <w:color w:val="000000"/>
            </w:rPr>
          </w:rPrChange>
        </w:rPr>
        <w:t xml:space="preserve"> to do anything which contravenes or is inconsistent with the </w:t>
      </w:r>
      <w:r w:rsidRPr="008A0D15">
        <w:rPr>
          <w:rFonts w:ascii="Arial" w:hAnsi="Arial"/>
          <w:b/>
          <w:color w:val="000000"/>
          <w:sz w:val="18"/>
          <w:rPrChange w:id="297" w:author="Gemma Scott" w:date="2025-11-20T21:19:00Z">
            <w:rPr>
              <w:rFonts w:ascii="Arial" w:hAnsi="Arial"/>
              <w:b/>
              <w:color w:val="000000"/>
            </w:rPr>
          </w:rPrChange>
        </w:rPr>
        <w:t>Act</w:t>
      </w:r>
      <w:r w:rsidRPr="008A0D15">
        <w:rPr>
          <w:rFonts w:ascii="Arial" w:hAnsi="Arial"/>
          <w:color w:val="000000"/>
          <w:sz w:val="18"/>
          <w:rPrChange w:id="298" w:author="Gemma Scott" w:date="2025-11-20T21:19:00Z">
            <w:rPr>
              <w:rFonts w:ascii="Arial" w:hAnsi="Arial"/>
              <w:color w:val="000000"/>
            </w:rPr>
          </w:rPrChange>
        </w:rPr>
        <w:t xml:space="preserve">, any regulations made under the </w:t>
      </w:r>
      <w:r w:rsidRPr="008A0D15">
        <w:rPr>
          <w:rFonts w:ascii="Arial" w:hAnsi="Arial"/>
          <w:b/>
          <w:color w:val="000000"/>
          <w:sz w:val="18"/>
          <w:rPrChange w:id="299" w:author="Gemma Scott" w:date="2025-11-20T21:19:00Z">
            <w:rPr>
              <w:rFonts w:ascii="Arial" w:hAnsi="Arial"/>
              <w:b/>
              <w:color w:val="000000"/>
            </w:rPr>
          </w:rPrChange>
        </w:rPr>
        <w:t>Act</w:t>
      </w:r>
      <w:r w:rsidRPr="008A0D15">
        <w:rPr>
          <w:rFonts w:ascii="Arial" w:hAnsi="Arial"/>
          <w:color w:val="000000"/>
          <w:sz w:val="18"/>
          <w:rPrChange w:id="300" w:author="Gemma Scott" w:date="2025-11-20T21:19:00Z">
            <w:rPr>
              <w:rFonts w:ascii="Arial" w:hAnsi="Arial"/>
              <w:color w:val="000000"/>
            </w:rPr>
          </w:rPrChange>
        </w:rPr>
        <w:t>, or any other legislation.</w:t>
      </w:r>
    </w:p>
    <w:p w14:paraId="3F7949E1" w14:textId="77777777" w:rsidR="00B01A89" w:rsidRPr="008A0D15" w:rsidRDefault="00D135F8">
      <w:pPr>
        <w:pStyle w:val="Heading3"/>
        <w:spacing w:before="0"/>
        <w:rPr>
          <w:sz w:val="18"/>
          <w:rPrChange w:id="301" w:author="Gemma Scott" w:date="2025-11-20T21:19:00Z">
            <w:rPr/>
          </w:rPrChange>
        </w:rPr>
      </w:pPr>
      <w:r w:rsidRPr="008A0D15">
        <w:rPr>
          <w:rFonts w:ascii="Arial" w:hAnsi="Arial"/>
          <w:color w:val="005E76"/>
          <w:rPrChange w:id="302" w:author="Gemma Scott" w:date="2025-11-20T21:19:00Z">
            <w:rPr>
              <w:rFonts w:ascii="Arial" w:hAnsi="Arial"/>
              <w:color w:val="005E76"/>
              <w:sz w:val="26"/>
            </w:rPr>
          </w:rPrChange>
        </w:rPr>
        <w:t>Restrictions on society powers</w:t>
      </w:r>
    </w:p>
    <w:p w14:paraId="2B140CFD" w14:textId="77777777" w:rsidR="00B01A89" w:rsidRPr="008A0D15" w:rsidRDefault="00D135F8">
      <w:pPr>
        <w:rPr>
          <w:sz w:val="18"/>
          <w:rPrChange w:id="303" w:author="Gemma Scott" w:date="2025-11-20T21:19:00Z">
            <w:rPr/>
          </w:rPrChange>
        </w:rPr>
      </w:pPr>
      <w:r w:rsidRPr="008A0D15">
        <w:rPr>
          <w:rFonts w:ascii="Arial" w:hAnsi="Arial"/>
          <w:color w:val="000000"/>
          <w:sz w:val="18"/>
          <w:rPrChange w:id="304" w:author="Gemma Scott" w:date="2025-11-20T21:19:00Z">
            <w:rPr>
              <w:rFonts w:ascii="Arial" w:hAnsi="Arial"/>
              <w:color w:val="000000"/>
            </w:rPr>
          </w:rPrChange>
        </w:rPr>
        <w:t xml:space="preserve">The </w:t>
      </w:r>
      <w:r w:rsidRPr="008A0D15">
        <w:rPr>
          <w:rFonts w:ascii="Arial" w:hAnsi="Arial"/>
          <w:b/>
          <w:color w:val="000000"/>
          <w:sz w:val="18"/>
          <w:rPrChange w:id="305" w:author="Gemma Scott" w:date="2025-11-20T21:19:00Z">
            <w:rPr>
              <w:rFonts w:ascii="Arial" w:hAnsi="Arial"/>
              <w:b/>
              <w:color w:val="000000"/>
            </w:rPr>
          </w:rPrChange>
        </w:rPr>
        <w:t>Society</w:t>
      </w:r>
      <w:r w:rsidRPr="008A0D15">
        <w:rPr>
          <w:rFonts w:ascii="Arial" w:hAnsi="Arial"/>
          <w:color w:val="000000"/>
          <w:sz w:val="18"/>
          <w:rPrChange w:id="306" w:author="Gemma Scott" w:date="2025-11-20T21:19:00Z">
            <w:rPr>
              <w:rFonts w:ascii="Arial" w:hAnsi="Arial"/>
              <w:color w:val="000000"/>
            </w:rPr>
          </w:rPrChange>
        </w:rPr>
        <w:t xml:space="preserve"> must not be carried on for the financial gain of any of its members.</w:t>
      </w:r>
    </w:p>
    <w:p w14:paraId="3B430DFE" w14:textId="77777777" w:rsidR="00B01A89" w:rsidRPr="008A0D15" w:rsidRDefault="00D135F8">
      <w:pPr>
        <w:rPr>
          <w:sz w:val="18"/>
          <w:rPrChange w:id="307" w:author="Gemma Scott" w:date="2025-11-20T21:19:00Z">
            <w:rPr/>
          </w:rPrChange>
        </w:rPr>
      </w:pPr>
      <w:r w:rsidRPr="008A0D15">
        <w:rPr>
          <w:rFonts w:ascii="Arial" w:hAnsi="Arial"/>
          <w:color w:val="000000"/>
          <w:sz w:val="18"/>
          <w:rPrChange w:id="308" w:author="Gemma Scott" w:date="2025-11-20T21:19:00Z">
            <w:rPr>
              <w:rFonts w:ascii="Arial" w:hAnsi="Arial"/>
              <w:color w:val="000000"/>
            </w:rPr>
          </w:rPrChange>
        </w:rPr>
        <w:t xml:space="preserve">The </w:t>
      </w:r>
      <w:r w:rsidRPr="008A0D15">
        <w:rPr>
          <w:rFonts w:ascii="Arial" w:hAnsi="Arial"/>
          <w:b/>
          <w:color w:val="000000"/>
          <w:sz w:val="18"/>
          <w:rPrChange w:id="309" w:author="Gemma Scott" w:date="2025-11-20T21:19:00Z">
            <w:rPr>
              <w:rFonts w:ascii="Arial" w:hAnsi="Arial"/>
              <w:b/>
              <w:color w:val="000000"/>
            </w:rPr>
          </w:rPrChange>
        </w:rPr>
        <w:t>Society’s</w:t>
      </w:r>
      <w:r w:rsidRPr="008A0D15">
        <w:rPr>
          <w:rFonts w:ascii="Arial" w:hAnsi="Arial"/>
          <w:color w:val="000000"/>
          <w:sz w:val="18"/>
          <w:rPrChange w:id="310" w:author="Gemma Scott" w:date="2025-11-20T21:19:00Z">
            <w:rPr>
              <w:rFonts w:ascii="Arial" w:hAnsi="Arial"/>
              <w:color w:val="000000"/>
            </w:rPr>
          </w:rPrChange>
        </w:rPr>
        <w:t xml:space="preserve"> capacity, rights, powers, and privileges are subject to the following restrictions (if any)—</w:t>
      </w:r>
    </w:p>
    <w:p w14:paraId="3AB902FC" w14:textId="77777777" w:rsidR="0041561E" w:rsidRPr="008A0D15" w:rsidRDefault="00D135F8" w:rsidP="0041561E">
      <w:pPr>
        <w:numPr>
          <w:ilvl w:val="0"/>
          <w:numId w:val="6"/>
        </w:numPr>
        <w:spacing w:after="0"/>
        <w:rPr>
          <w:sz w:val="18"/>
          <w:rPrChange w:id="311" w:author="Gemma Scott" w:date="2025-11-20T21:19:00Z">
            <w:rPr/>
          </w:rPrChange>
        </w:rPr>
      </w:pPr>
      <w:r w:rsidRPr="008A0D15">
        <w:rPr>
          <w:rFonts w:ascii="Arial" w:hAnsi="Arial"/>
          <w:color w:val="000000"/>
          <w:sz w:val="18"/>
          <w:rPrChange w:id="312" w:author="Gemma Scott" w:date="2025-11-20T21:19:00Z">
            <w:rPr>
              <w:rFonts w:ascii="Arial" w:hAnsi="Arial"/>
              <w:color w:val="000000"/>
            </w:rPr>
          </w:rPrChange>
        </w:rPr>
        <w:t xml:space="preserve">The </w:t>
      </w:r>
      <w:r w:rsidRPr="008A0D15">
        <w:rPr>
          <w:rFonts w:ascii="Arial" w:hAnsi="Arial"/>
          <w:b/>
          <w:color w:val="000000"/>
          <w:sz w:val="18"/>
          <w:rPrChange w:id="313" w:author="Gemma Scott" w:date="2025-11-20T21:19:00Z">
            <w:rPr>
              <w:rFonts w:ascii="Arial" w:hAnsi="Arial"/>
              <w:b/>
              <w:color w:val="000000"/>
            </w:rPr>
          </w:rPrChange>
        </w:rPr>
        <w:t>Society</w:t>
      </w:r>
      <w:r w:rsidRPr="008A0D15">
        <w:rPr>
          <w:rFonts w:ascii="Arial" w:hAnsi="Arial"/>
          <w:color w:val="000000"/>
          <w:sz w:val="18"/>
          <w:rPrChange w:id="314" w:author="Gemma Scott" w:date="2025-11-20T21:19:00Z">
            <w:rPr>
              <w:rFonts w:ascii="Arial" w:hAnsi="Arial"/>
              <w:color w:val="000000"/>
            </w:rPr>
          </w:rPrChange>
        </w:rPr>
        <w:t xml:space="preserve"> does not have the power to borrow money.</w:t>
      </w:r>
    </w:p>
    <w:p w14:paraId="0CE49A4C" w14:textId="02897D3D" w:rsidR="00B01A89" w:rsidRPr="008A0D15" w:rsidRDefault="00B01A89" w:rsidP="0041561E">
      <w:pPr>
        <w:spacing w:after="0"/>
        <w:ind w:left="660"/>
        <w:rPr>
          <w:sz w:val="18"/>
          <w:rPrChange w:id="315" w:author="Gemma Scott" w:date="2025-11-20T21:19:00Z">
            <w:rPr/>
          </w:rPrChange>
        </w:rPr>
      </w:pPr>
    </w:p>
    <w:p w14:paraId="390017FF" w14:textId="77777777" w:rsidR="00B01A89" w:rsidRPr="008A0D15" w:rsidRDefault="00D135F8">
      <w:pPr>
        <w:pStyle w:val="Heading3"/>
        <w:spacing w:before="0"/>
        <w:rPr>
          <w:sz w:val="18"/>
          <w:rPrChange w:id="316" w:author="Gemma Scott" w:date="2025-11-20T21:19:00Z">
            <w:rPr/>
          </w:rPrChange>
        </w:rPr>
      </w:pPr>
      <w:r w:rsidRPr="008A0D15">
        <w:rPr>
          <w:rFonts w:ascii="Arial" w:hAnsi="Arial"/>
          <w:color w:val="005E76"/>
          <w:rPrChange w:id="317" w:author="Gemma Scott" w:date="2025-11-20T21:19:00Z">
            <w:rPr>
              <w:rFonts w:ascii="Arial" w:hAnsi="Arial"/>
              <w:color w:val="005E76"/>
              <w:sz w:val="26"/>
            </w:rPr>
          </w:rPrChange>
        </w:rPr>
        <w:t>Registered office</w:t>
      </w:r>
    </w:p>
    <w:p w14:paraId="53A568ED" w14:textId="77777777" w:rsidR="00B01A89" w:rsidRPr="008A0D15" w:rsidRDefault="00D135F8">
      <w:pPr>
        <w:rPr>
          <w:sz w:val="18"/>
          <w:rPrChange w:id="318" w:author="Gemma Scott" w:date="2025-11-20T21:19:00Z">
            <w:rPr/>
          </w:rPrChange>
        </w:rPr>
      </w:pPr>
      <w:r w:rsidRPr="008A0D15">
        <w:rPr>
          <w:rFonts w:ascii="Arial" w:hAnsi="Arial"/>
          <w:color w:val="000000"/>
          <w:sz w:val="18"/>
          <w:rPrChange w:id="319" w:author="Gemma Scott" w:date="2025-11-20T21:19:00Z">
            <w:rPr>
              <w:rFonts w:ascii="Arial" w:hAnsi="Arial"/>
              <w:color w:val="000000"/>
            </w:rPr>
          </w:rPrChange>
        </w:rPr>
        <w:t xml:space="preserve">The registered office of the </w:t>
      </w:r>
      <w:r w:rsidRPr="008A0D15">
        <w:rPr>
          <w:rFonts w:ascii="Arial" w:hAnsi="Arial"/>
          <w:b/>
          <w:color w:val="000000"/>
          <w:sz w:val="18"/>
          <w:rPrChange w:id="320" w:author="Gemma Scott" w:date="2025-11-20T21:19:00Z">
            <w:rPr>
              <w:rFonts w:ascii="Arial" w:hAnsi="Arial"/>
              <w:b/>
              <w:color w:val="000000"/>
            </w:rPr>
          </w:rPrChange>
        </w:rPr>
        <w:t>Society</w:t>
      </w:r>
      <w:r w:rsidRPr="008A0D15">
        <w:rPr>
          <w:rFonts w:ascii="Arial" w:hAnsi="Arial"/>
          <w:color w:val="000000"/>
          <w:sz w:val="18"/>
          <w:rPrChange w:id="321" w:author="Gemma Scott" w:date="2025-11-20T21:19:00Z">
            <w:rPr>
              <w:rFonts w:ascii="Arial" w:hAnsi="Arial"/>
              <w:color w:val="000000"/>
            </w:rPr>
          </w:rPrChange>
        </w:rPr>
        <w:t xml:space="preserve"> shall be at such place in New Zealand as the </w:t>
      </w:r>
      <w:r w:rsidRPr="008A0D15">
        <w:rPr>
          <w:rFonts w:ascii="Arial" w:hAnsi="Arial"/>
          <w:b/>
          <w:color w:val="000000"/>
          <w:sz w:val="18"/>
          <w:rPrChange w:id="322" w:author="Gemma Scott" w:date="2025-11-20T21:19:00Z">
            <w:rPr>
              <w:rFonts w:ascii="Arial" w:hAnsi="Arial"/>
              <w:b/>
              <w:color w:val="000000"/>
            </w:rPr>
          </w:rPrChange>
        </w:rPr>
        <w:t>Committee</w:t>
      </w:r>
      <w:r w:rsidRPr="008A0D15">
        <w:rPr>
          <w:rFonts w:ascii="Arial" w:hAnsi="Arial"/>
          <w:color w:val="000000"/>
          <w:sz w:val="18"/>
          <w:rPrChange w:id="323" w:author="Gemma Scott" w:date="2025-11-20T21:19:00Z">
            <w:rPr>
              <w:rFonts w:ascii="Arial" w:hAnsi="Arial"/>
              <w:color w:val="000000"/>
            </w:rPr>
          </w:rPrChange>
        </w:rPr>
        <w:t xml:space="preserve"> from time to time determines.</w:t>
      </w:r>
    </w:p>
    <w:p w14:paraId="0BB73D65" w14:textId="77777777" w:rsidR="00B01A89" w:rsidRPr="008A0D15" w:rsidRDefault="00D135F8">
      <w:pPr>
        <w:spacing w:after="0"/>
        <w:rPr>
          <w:sz w:val="18"/>
          <w:rPrChange w:id="324" w:author="Gemma Scott" w:date="2025-11-20T21:19:00Z">
            <w:rPr/>
          </w:rPrChange>
        </w:rPr>
      </w:pPr>
      <w:r w:rsidRPr="008A0D15">
        <w:rPr>
          <w:rFonts w:ascii="Arial" w:hAnsi="Arial"/>
          <w:color w:val="000000"/>
          <w:sz w:val="18"/>
          <w:rPrChange w:id="325" w:author="Gemma Scott" w:date="2025-11-20T21:19:00Z">
            <w:rPr>
              <w:rFonts w:ascii="Arial" w:hAnsi="Arial"/>
              <w:color w:val="000000"/>
            </w:rPr>
          </w:rPrChange>
        </w:rPr>
        <w:t>Changes to the registered office shall be notified to the Registrar of Incorporated Societies—</w:t>
      </w:r>
    </w:p>
    <w:p w14:paraId="0FBAF162" w14:textId="77777777" w:rsidR="00B01A89" w:rsidRPr="008A0D15" w:rsidRDefault="00D135F8">
      <w:pPr>
        <w:numPr>
          <w:ilvl w:val="0"/>
          <w:numId w:val="8"/>
        </w:numPr>
        <w:spacing w:after="0"/>
        <w:rPr>
          <w:sz w:val="18"/>
          <w:rPrChange w:id="326" w:author="Gemma Scott" w:date="2025-11-20T21:19:00Z">
            <w:rPr/>
          </w:rPrChange>
        </w:rPr>
      </w:pPr>
      <w:r w:rsidRPr="008A0D15">
        <w:rPr>
          <w:rFonts w:ascii="Arial" w:hAnsi="Arial"/>
          <w:color w:val="000000"/>
          <w:sz w:val="18"/>
          <w:rPrChange w:id="327" w:author="Gemma Scott" w:date="2025-11-20T21:19:00Z">
            <w:rPr>
              <w:rFonts w:ascii="Arial" w:hAnsi="Arial"/>
              <w:color w:val="000000"/>
            </w:rPr>
          </w:rPrChange>
        </w:rPr>
        <w:t>at least 5 working days before the change of address for the registered office is due to take effect, and</w:t>
      </w:r>
    </w:p>
    <w:p w14:paraId="338288C1" w14:textId="1447A0F8" w:rsidR="00B01A89" w:rsidRPr="008A0D15" w:rsidRDefault="00D135F8" w:rsidP="003233E0">
      <w:pPr>
        <w:numPr>
          <w:ilvl w:val="0"/>
          <w:numId w:val="8"/>
        </w:numPr>
        <w:spacing w:after="0"/>
        <w:rPr>
          <w:sz w:val="18"/>
          <w:rPrChange w:id="328" w:author="Gemma Scott" w:date="2025-11-20T21:19:00Z">
            <w:rPr/>
          </w:rPrChange>
        </w:rPr>
      </w:pPr>
      <w:r w:rsidRPr="008A0D15">
        <w:rPr>
          <w:rFonts w:ascii="Arial" w:hAnsi="Arial"/>
          <w:color w:val="000000"/>
          <w:sz w:val="18"/>
          <w:rPrChange w:id="329" w:author="Gemma Scott" w:date="2025-11-20T21:19:00Z">
            <w:rPr>
              <w:rFonts w:ascii="Arial" w:hAnsi="Arial"/>
              <w:color w:val="000000"/>
            </w:rPr>
          </w:rPrChange>
        </w:rPr>
        <w:t xml:space="preserve">in a form and as required by the </w:t>
      </w:r>
      <w:r w:rsidRPr="008A0D15">
        <w:rPr>
          <w:rFonts w:ascii="Arial" w:hAnsi="Arial"/>
          <w:b/>
          <w:color w:val="000000"/>
          <w:sz w:val="18"/>
          <w:rPrChange w:id="330" w:author="Gemma Scott" w:date="2025-11-20T21:19:00Z">
            <w:rPr>
              <w:rFonts w:ascii="Arial" w:hAnsi="Arial"/>
              <w:b/>
              <w:color w:val="000000"/>
            </w:rPr>
          </w:rPrChange>
        </w:rPr>
        <w:t>Act</w:t>
      </w:r>
      <w:r w:rsidRPr="008A0D15">
        <w:rPr>
          <w:rFonts w:ascii="Arial" w:hAnsi="Arial"/>
          <w:color w:val="000000"/>
          <w:sz w:val="18"/>
          <w:rPrChange w:id="331" w:author="Gemma Scott" w:date="2025-11-20T21:19:00Z">
            <w:rPr>
              <w:rFonts w:ascii="Arial" w:hAnsi="Arial"/>
              <w:color w:val="000000"/>
            </w:rPr>
          </w:rPrChange>
        </w:rPr>
        <w:t>.</w:t>
      </w:r>
    </w:p>
    <w:p w14:paraId="13925760" w14:textId="77777777" w:rsidR="003233E0" w:rsidRPr="008A0D15" w:rsidRDefault="003233E0" w:rsidP="003233E0">
      <w:pPr>
        <w:spacing w:after="0"/>
        <w:ind w:left="660"/>
        <w:rPr>
          <w:sz w:val="18"/>
          <w:rPrChange w:id="332" w:author="Gemma Scott" w:date="2025-11-20T21:19:00Z">
            <w:rPr/>
          </w:rPrChange>
        </w:rPr>
      </w:pPr>
    </w:p>
    <w:p w14:paraId="31C52A22" w14:textId="77777777" w:rsidR="00B01A89" w:rsidRPr="008A0D15" w:rsidRDefault="00D135F8">
      <w:pPr>
        <w:pStyle w:val="Heading3"/>
        <w:spacing w:before="0"/>
        <w:rPr>
          <w:sz w:val="18"/>
          <w:rPrChange w:id="333" w:author="Gemma Scott" w:date="2025-11-20T21:19:00Z">
            <w:rPr/>
          </w:rPrChange>
        </w:rPr>
      </w:pPr>
      <w:r w:rsidRPr="008A0D15">
        <w:rPr>
          <w:rFonts w:ascii="Arial" w:hAnsi="Arial"/>
          <w:color w:val="005E76"/>
          <w:rPrChange w:id="334" w:author="Gemma Scott" w:date="2025-11-20T21:19:00Z">
            <w:rPr>
              <w:rFonts w:ascii="Arial" w:hAnsi="Arial"/>
              <w:color w:val="005E76"/>
              <w:sz w:val="26"/>
            </w:rPr>
          </w:rPrChange>
        </w:rPr>
        <w:t>Contact person</w:t>
      </w:r>
    </w:p>
    <w:p w14:paraId="73EE21E8" w14:textId="77777777" w:rsidR="00B01A89" w:rsidRPr="008A0D15" w:rsidRDefault="00D135F8">
      <w:pPr>
        <w:rPr>
          <w:sz w:val="18"/>
          <w:rPrChange w:id="335" w:author="Gemma Scott" w:date="2025-11-20T21:19:00Z">
            <w:rPr/>
          </w:rPrChange>
        </w:rPr>
      </w:pPr>
      <w:r w:rsidRPr="008A0D15">
        <w:rPr>
          <w:rFonts w:ascii="Arial" w:hAnsi="Arial"/>
          <w:color w:val="000000"/>
          <w:sz w:val="18"/>
          <w:rPrChange w:id="336" w:author="Gemma Scott" w:date="2025-11-20T21:19:00Z">
            <w:rPr>
              <w:rFonts w:ascii="Arial" w:hAnsi="Arial"/>
              <w:color w:val="000000"/>
            </w:rPr>
          </w:rPrChange>
        </w:rPr>
        <w:t xml:space="preserve">The </w:t>
      </w:r>
      <w:r w:rsidRPr="008A0D15">
        <w:rPr>
          <w:rFonts w:ascii="Arial" w:hAnsi="Arial"/>
          <w:b/>
          <w:color w:val="000000"/>
          <w:sz w:val="18"/>
          <w:rPrChange w:id="337" w:author="Gemma Scott" w:date="2025-11-20T21:19:00Z">
            <w:rPr>
              <w:rFonts w:ascii="Arial" w:hAnsi="Arial"/>
              <w:b/>
              <w:color w:val="000000"/>
            </w:rPr>
          </w:rPrChange>
        </w:rPr>
        <w:t>Society</w:t>
      </w:r>
      <w:r w:rsidRPr="008A0D15">
        <w:rPr>
          <w:rFonts w:ascii="Arial" w:hAnsi="Arial"/>
          <w:color w:val="000000"/>
          <w:sz w:val="18"/>
          <w:rPrChange w:id="338" w:author="Gemma Scott" w:date="2025-11-20T21:19:00Z">
            <w:rPr>
              <w:rFonts w:ascii="Arial" w:hAnsi="Arial"/>
              <w:color w:val="000000"/>
            </w:rPr>
          </w:rPrChange>
        </w:rPr>
        <w:t xml:space="preserve"> shall have at least 1 but no more than 3 contact person(s) whom the Registrar can contact when needed.</w:t>
      </w:r>
    </w:p>
    <w:p w14:paraId="1197AD08" w14:textId="77777777" w:rsidR="00B01A89" w:rsidRPr="008A0D15" w:rsidRDefault="00D135F8">
      <w:pPr>
        <w:spacing w:after="0"/>
        <w:rPr>
          <w:sz w:val="18"/>
          <w:rPrChange w:id="339" w:author="Gemma Scott" w:date="2025-11-20T21:19:00Z">
            <w:rPr/>
          </w:rPrChange>
        </w:rPr>
      </w:pPr>
      <w:r w:rsidRPr="008A0D15">
        <w:rPr>
          <w:rFonts w:ascii="Arial" w:hAnsi="Arial"/>
          <w:color w:val="000000"/>
          <w:sz w:val="18"/>
          <w:rPrChange w:id="340" w:author="Gemma Scott" w:date="2025-11-20T21:19:00Z">
            <w:rPr>
              <w:rFonts w:ascii="Arial" w:hAnsi="Arial"/>
              <w:color w:val="000000"/>
            </w:rPr>
          </w:rPrChange>
        </w:rPr>
        <w:t xml:space="preserve">The </w:t>
      </w:r>
      <w:r w:rsidRPr="008A0D15">
        <w:rPr>
          <w:rFonts w:ascii="Arial" w:hAnsi="Arial"/>
          <w:b/>
          <w:color w:val="000000"/>
          <w:sz w:val="18"/>
          <w:rPrChange w:id="341" w:author="Gemma Scott" w:date="2025-11-20T21:19:00Z">
            <w:rPr>
              <w:rFonts w:ascii="Arial" w:hAnsi="Arial"/>
              <w:b/>
              <w:color w:val="000000"/>
            </w:rPr>
          </w:rPrChange>
        </w:rPr>
        <w:t>Society</w:t>
      </w:r>
      <w:r w:rsidRPr="008A0D15">
        <w:rPr>
          <w:rFonts w:ascii="Arial" w:hAnsi="Arial"/>
          <w:color w:val="000000"/>
          <w:sz w:val="18"/>
          <w:rPrChange w:id="342" w:author="Gemma Scott" w:date="2025-11-20T21:19:00Z">
            <w:rPr>
              <w:rFonts w:ascii="Arial" w:hAnsi="Arial"/>
              <w:color w:val="000000"/>
            </w:rPr>
          </w:rPrChange>
        </w:rPr>
        <w:t xml:space="preserve">’s contact person must be: </w:t>
      </w:r>
    </w:p>
    <w:p w14:paraId="02D5C72E" w14:textId="77777777" w:rsidR="00B01A89" w:rsidRPr="008A0D15" w:rsidRDefault="00D135F8">
      <w:pPr>
        <w:numPr>
          <w:ilvl w:val="0"/>
          <w:numId w:val="9"/>
        </w:numPr>
        <w:spacing w:after="0"/>
        <w:rPr>
          <w:sz w:val="18"/>
          <w:rPrChange w:id="343" w:author="Gemma Scott" w:date="2025-11-20T21:19:00Z">
            <w:rPr/>
          </w:rPrChange>
        </w:rPr>
      </w:pPr>
      <w:r w:rsidRPr="008A0D15">
        <w:rPr>
          <w:rFonts w:ascii="Arial" w:hAnsi="Arial"/>
          <w:color w:val="000000"/>
          <w:sz w:val="18"/>
          <w:rPrChange w:id="344" w:author="Gemma Scott" w:date="2025-11-20T21:19:00Z">
            <w:rPr>
              <w:rFonts w:ascii="Arial" w:hAnsi="Arial"/>
              <w:color w:val="000000"/>
            </w:rPr>
          </w:rPrChange>
        </w:rPr>
        <w:t>At least 18 years of age, and</w:t>
      </w:r>
    </w:p>
    <w:p w14:paraId="5E46D6D2" w14:textId="77777777" w:rsidR="00B01A89" w:rsidRPr="008A0D15" w:rsidRDefault="00D135F8">
      <w:pPr>
        <w:numPr>
          <w:ilvl w:val="0"/>
          <w:numId w:val="9"/>
        </w:numPr>
        <w:spacing w:after="0"/>
        <w:rPr>
          <w:sz w:val="18"/>
          <w:rPrChange w:id="345" w:author="Gemma Scott" w:date="2025-11-20T21:19:00Z">
            <w:rPr/>
          </w:rPrChange>
        </w:rPr>
      </w:pPr>
      <w:r w:rsidRPr="008A0D15">
        <w:rPr>
          <w:rFonts w:ascii="Arial" w:hAnsi="Arial"/>
          <w:color w:val="000000"/>
          <w:sz w:val="18"/>
          <w:rPrChange w:id="346" w:author="Gemma Scott" w:date="2025-11-20T21:19:00Z">
            <w:rPr>
              <w:rFonts w:ascii="Arial" w:hAnsi="Arial"/>
              <w:color w:val="000000"/>
            </w:rPr>
          </w:rPrChange>
        </w:rPr>
        <w:t>Ordinarily resident in New Zealand.</w:t>
      </w:r>
    </w:p>
    <w:p w14:paraId="5EAC2F73" w14:textId="77777777" w:rsidR="00B01A89" w:rsidRPr="008A0D15" w:rsidRDefault="00D135F8">
      <w:pPr>
        <w:rPr>
          <w:sz w:val="18"/>
          <w:rPrChange w:id="347" w:author="Gemma Scott" w:date="2025-11-20T21:19:00Z">
            <w:rPr/>
          </w:rPrChange>
        </w:rPr>
      </w:pPr>
      <w:r w:rsidRPr="008A0D15">
        <w:rPr>
          <w:rFonts w:ascii="Arial" w:hAnsi="Arial"/>
          <w:color w:val="000000"/>
          <w:sz w:val="18"/>
          <w:rPrChange w:id="348" w:author="Gemma Scott" w:date="2025-11-20T21:19:00Z">
            <w:rPr>
              <w:rFonts w:ascii="Arial" w:hAnsi="Arial"/>
              <w:color w:val="000000"/>
            </w:rPr>
          </w:rPrChange>
        </w:rPr>
        <w:lastRenderedPageBreak/>
        <w:t xml:space="preserve">A contact person can be appointed by the </w:t>
      </w:r>
      <w:r w:rsidRPr="008A0D15">
        <w:rPr>
          <w:rFonts w:ascii="Arial" w:hAnsi="Arial"/>
          <w:b/>
          <w:color w:val="000000"/>
          <w:sz w:val="18"/>
          <w:rPrChange w:id="349" w:author="Gemma Scott" w:date="2025-11-20T21:19:00Z">
            <w:rPr>
              <w:rFonts w:ascii="Arial" w:hAnsi="Arial"/>
              <w:b/>
              <w:color w:val="000000"/>
            </w:rPr>
          </w:rPrChange>
        </w:rPr>
        <w:t>Committee</w:t>
      </w:r>
      <w:r w:rsidRPr="008A0D15">
        <w:rPr>
          <w:rFonts w:ascii="Arial" w:hAnsi="Arial"/>
          <w:color w:val="000000"/>
          <w:sz w:val="18"/>
          <w:rPrChange w:id="350" w:author="Gemma Scott" w:date="2025-11-20T21:19:00Z">
            <w:rPr>
              <w:rFonts w:ascii="Arial" w:hAnsi="Arial"/>
              <w:color w:val="000000"/>
            </w:rPr>
          </w:rPrChange>
        </w:rPr>
        <w:t xml:space="preserve"> or elected by the </w:t>
      </w:r>
      <w:r w:rsidRPr="008A0D15">
        <w:rPr>
          <w:rFonts w:ascii="Arial" w:hAnsi="Arial"/>
          <w:b/>
          <w:color w:val="000000"/>
          <w:sz w:val="18"/>
          <w:rPrChange w:id="351" w:author="Gemma Scott" w:date="2025-11-20T21:19:00Z">
            <w:rPr>
              <w:rFonts w:ascii="Arial" w:hAnsi="Arial"/>
              <w:b/>
              <w:color w:val="000000"/>
            </w:rPr>
          </w:rPrChange>
        </w:rPr>
        <w:t>Members</w:t>
      </w:r>
      <w:r w:rsidRPr="008A0D15">
        <w:rPr>
          <w:rFonts w:ascii="Arial" w:hAnsi="Arial"/>
          <w:color w:val="000000"/>
          <w:sz w:val="18"/>
          <w:rPrChange w:id="352" w:author="Gemma Scott" w:date="2025-11-20T21:19:00Z">
            <w:rPr>
              <w:rFonts w:ascii="Arial" w:hAnsi="Arial"/>
              <w:color w:val="000000"/>
            </w:rPr>
          </w:rPrChange>
        </w:rPr>
        <w:t xml:space="preserve"> at a </w:t>
      </w:r>
      <w:r w:rsidRPr="008A0D15">
        <w:rPr>
          <w:rFonts w:ascii="Arial" w:hAnsi="Arial"/>
          <w:b/>
          <w:color w:val="000000"/>
          <w:sz w:val="18"/>
          <w:rPrChange w:id="353" w:author="Gemma Scott" w:date="2025-11-20T21:19:00Z">
            <w:rPr>
              <w:rFonts w:ascii="Arial" w:hAnsi="Arial"/>
              <w:b/>
              <w:color w:val="000000"/>
            </w:rPr>
          </w:rPrChange>
        </w:rPr>
        <w:t>General Meeting</w:t>
      </w:r>
      <w:r w:rsidRPr="008A0D15">
        <w:rPr>
          <w:rFonts w:ascii="Arial" w:hAnsi="Arial"/>
          <w:color w:val="000000"/>
          <w:sz w:val="18"/>
          <w:rPrChange w:id="354" w:author="Gemma Scott" w:date="2025-11-20T21:19:00Z">
            <w:rPr>
              <w:rFonts w:ascii="Arial" w:hAnsi="Arial"/>
              <w:color w:val="000000"/>
            </w:rPr>
          </w:rPrChange>
        </w:rPr>
        <w:t>.</w:t>
      </w:r>
    </w:p>
    <w:p w14:paraId="0EA5349C" w14:textId="77777777" w:rsidR="00B01A89" w:rsidRPr="008A0D15" w:rsidRDefault="00D135F8">
      <w:pPr>
        <w:spacing w:after="0"/>
        <w:rPr>
          <w:sz w:val="18"/>
          <w:rPrChange w:id="355" w:author="Gemma Scott" w:date="2025-11-20T21:19:00Z">
            <w:rPr/>
          </w:rPrChange>
        </w:rPr>
      </w:pPr>
      <w:r w:rsidRPr="008A0D15">
        <w:rPr>
          <w:rFonts w:ascii="Arial" w:hAnsi="Arial"/>
          <w:color w:val="000000"/>
          <w:sz w:val="18"/>
          <w:rPrChange w:id="356" w:author="Gemma Scott" w:date="2025-11-20T21:19:00Z">
            <w:rPr>
              <w:rFonts w:ascii="Arial" w:hAnsi="Arial"/>
              <w:color w:val="000000"/>
            </w:rPr>
          </w:rPrChange>
        </w:rPr>
        <w:t xml:space="preserve">Each contact person’s name must be provided to the Registrar of Incorporated Societies, along with their contact details, including: </w:t>
      </w:r>
    </w:p>
    <w:p w14:paraId="72DFF260" w14:textId="77777777" w:rsidR="00B01A89" w:rsidRPr="008A0D15" w:rsidRDefault="00D135F8">
      <w:pPr>
        <w:numPr>
          <w:ilvl w:val="0"/>
          <w:numId w:val="10"/>
        </w:numPr>
        <w:spacing w:after="0"/>
        <w:rPr>
          <w:sz w:val="18"/>
          <w:rPrChange w:id="357" w:author="Gemma Scott" w:date="2025-11-20T21:19:00Z">
            <w:rPr/>
          </w:rPrChange>
        </w:rPr>
      </w:pPr>
      <w:r w:rsidRPr="008A0D15">
        <w:rPr>
          <w:rFonts w:ascii="Arial" w:hAnsi="Arial"/>
          <w:color w:val="000000"/>
          <w:sz w:val="18"/>
          <w:rPrChange w:id="358" w:author="Gemma Scott" w:date="2025-11-20T21:19:00Z">
            <w:rPr>
              <w:rFonts w:ascii="Arial" w:hAnsi="Arial"/>
              <w:color w:val="000000"/>
            </w:rPr>
          </w:rPrChange>
        </w:rPr>
        <w:t>a physical address or an electronic address, and</w:t>
      </w:r>
    </w:p>
    <w:p w14:paraId="14624570" w14:textId="77777777" w:rsidR="00B01A89" w:rsidRPr="008A0D15" w:rsidRDefault="00D135F8">
      <w:pPr>
        <w:numPr>
          <w:ilvl w:val="0"/>
          <w:numId w:val="10"/>
        </w:numPr>
        <w:spacing w:after="0"/>
        <w:rPr>
          <w:sz w:val="18"/>
          <w:rPrChange w:id="359" w:author="Gemma Scott" w:date="2025-11-20T21:19:00Z">
            <w:rPr/>
          </w:rPrChange>
        </w:rPr>
      </w:pPr>
      <w:r w:rsidRPr="008A0D15">
        <w:rPr>
          <w:rFonts w:ascii="Arial" w:hAnsi="Arial"/>
          <w:color w:val="000000"/>
          <w:sz w:val="18"/>
          <w:rPrChange w:id="360" w:author="Gemma Scott" w:date="2025-11-20T21:19:00Z">
            <w:rPr>
              <w:rFonts w:ascii="Arial" w:hAnsi="Arial"/>
              <w:color w:val="000000"/>
            </w:rPr>
          </w:rPrChange>
        </w:rPr>
        <w:t>a telephone number.</w:t>
      </w:r>
    </w:p>
    <w:p w14:paraId="190E9735" w14:textId="77777777" w:rsidR="00B01A89" w:rsidRPr="008A0D15" w:rsidRDefault="00D135F8">
      <w:pPr>
        <w:rPr>
          <w:sz w:val="18"/>
          <w:rPrChange w:id="361" w:author="Gemma Scott" w:date="2025-11-20T21:19:00Z">
            <w:rPr/>
          </w:rPrChange>
        </w:rPr>
      </w:pPr>
      <w:r w:rsidRPr="008A0D15">
        <w:rPr>
          <w:rFonts w:ascii="Arial" w:hAnsi="Arial"/>
          <w:color w:val="000000"/>
          <w:sz w:val="18"/>
          <w:rPrChange w:id="362" w:author="Gemma Scott" w:date="2025-11-20T21:19:00Z">
            <w:rPr>
              <w:rFonts w:ascii="Arial" w:hAnsi="Arial"/>
              <w:color w:val="000000"/>
            </w:rPr>
          </w:rPrChange>
        </w:rPr>
        <w:t xml:space="preserve">Any change in that contact person or that person’s name or contact details shall be advised to the Registrar of Incorporated Societies within 20 </w:t>
      </w:r>
      <w:r w:rsidRPr="008A0D15">
        <w:rPr>
          <w:rFonts w:ascii="Arial" w:hAnsi="Arial"/>
          <w:b/>
          <w:color w:val="000000"/>
          <w:sz w:val="18"/>
          <w:rPrChange w:id="363" w:author="Gemma Scott" w:date="2025-11-20T21:19:00Z">
            <w:rPr>
              <w:rFonts w:ascii="Arial" w:hAnsi="Arial"/>
              <w:b/>
              <w:color w:val="000000"/>
            </w:rPr>
          </w:rPrChange>
        </w:rPr>
        <w:t>Working Days</w:t>
      </w:r>
      <w:r w:rsidRPr="008A0D15">
        <w:rPr>
          <w:rFonts w:ascii="Arial" w:hAnsi="Arial"/>
          <w:color w:val="000000"/>
          <w:sz w:val="18"/>
          <w:rPrChange w:id="364" w:author="Gemma Scott" w:date="2025-11-20T21:19:00Z">
            <w:rPr>
              <w:rFonts w:ascii="Arial" w:hAnsi="Arial"/>
              <w:color w:val="000000"/>
            </w:rPr>
          </w:rPrChange>
        </w:rPr>
        <w:t xml:space="preserve"> of that change occurring, or the </w:t>
      </w:r>
      <w:r w:rsidRPr="008A0D15">
        <w:rPr>
          <w:rFonts w:ascii="Arial" w:hAnsi="Arial"/>
          <w:b/>
          <w:color w:val="000000"/>
          <w:sz w:val="18"/>
          <w:rPrChange w:id="365" w:author="Gemma Scott" w:date="2025-11-20T21:19:00Z">
            <w:rPr>
              <w:rFonts w:ascii="Arial" w:hAnsi="Arial"/>
              <w:b/>
              <w:color w:val="000000"/>
            </w:rPr>
          </w:rPrChange>
        </w:rPr>
        <w:t>Society</w:t>
      </w:r>
      <w:r w:rsidRPr="008A0D15">
        <w:rPr>
          <w:rFonts w:ascii="Arial" w:hAnsi="Arial"/>
          <w:color w:val="000000"/>
          <w:sz w:val="18"/>
          <w:rPrChange w:id="366" w:author="Gemma Scott" w:date="2025-11-20T21:19:00Z">
            <w:rPr>
              <w:rFonts w:ascii="Arial" w:hAnsi="Arial"/>
              <w:color w:val="000000"/>
            </w:rPr>
          </w:rPrChange>
        </w:rPr>
        <w:t xml:space="preserve"> becoming aware of the change.</w:t>
      </w:r>
    </w:p>
    <w:p w14:paraId="1DAAD234" w14:textId="4934486E" w:rsidR="00B01A89" w:rsidRPr="008A0D15" w:rsidRDefault="00D135F8" w:rsidP="003233E0">
      <w:pPr>
        <w:rPr>
          <w:sz w:val="18"/>
          <w:rPrChange w:id="367" w:author="Gemma Scott" w:date="2025-11-20T21:19:00Z">
            <w:rPr/>
          </w:rPrChange>
        </w:rPr>
      </w:pPr>
      <w:r w:rsidRPr="008A0D15">
        <w:rPr>
          <w:rFonts w:ascii="Arial" w:hAnsi="Arial"/>
          <w:color w:val="00A9E0"/>
          <w:sz w:val="26"/>
          <w:rPrChange w:id="368" w:author="Gemma Scott" w:date="2025-11-20T21:19:00Z">
            <w:rPr>
              <w:rFonts w:ascii="Arial" w:hAnsi="Arial"/>
              <w:color w:val="00A9E0"/>
              <w:sz w:val="30"/>
            </w:rPr>
          </w:rPrChange>
        </w:rPr>
        <w:t>Members</w:t>
      </w:r>
    </w:p>
    <w:p w14:paraId="3D4EC897" w14:textId="77777777" w:rsidR="00B01A89" w:rsidRPr="008A0D15" w:rsidRDefault="00D135F8">
      <w:pPr>
        <w:pStyle w:val="Heading3"/>
        <w:spacing w:before="0"/>
        <w:rPr>
          <w:sz w:val="18"/>
          <w:rPrChange w:id="369" w:author="Gemma Scott" w:date="2025-11-20T21:19:00Z">
            <w:rPr/>
          </w:rPrChange>
        </w:rPr>
      </w:pPr>
      <w:r w:rsidRPr="008A0D15">
        <w:rPr>
          <w:rFonts w:ascii="Arial" w:hAnsi="Arial"/>
          <w:color w:val="005E76"/>
          <w:rPrChange w:id="370" w:author="Gemma Scott" w:date="2025-11-20T21:19:00Z">
            <w:rPr>
              <w:rFonts w:ascii="Arial" w:hAnsi="Arial"/>
              <w:color w:val="005E76"/>
              <w:sz w:val="26"/>
            </w:rPr>
          </w:rPrChange>
        </w:rPr>
        <w:t>Minimum number of members</w:t>
      </w:r>
    </w:p>
    <w:p w14:paraId="12722F6F" w14:textId="77777777" w:rsidR="00B01A89" w:rsidRPr="008A0D15" w:rsidRDefault="00D135F8">
      <w:pPr>
        <w:rPr>
          <w:sz w:val="18"/>
          <w:rPrChange w:id="371" w:author="Gemma Scott" w:date="2025-11-20T21:19:00Z">
            <w:rPr/>
          </w:rPrChange>
        </w:rPr>
      </w:pPr>
      <w:r w:rsidRPr="008A0D15">
        <w:rPr>
          <w:rFonts w:ascii="Arial" w:hAnsi="Arial"/>
          <w:color w:val="000000"/>
          <w:sz w:val="18"/>
          <w:rPrChange w:id="372" w:author="Gemma Scott" w:date="2025-11-20T21:19:00Z">
            <w:rPr>
              <w:rFonts w:ascii="Arial" w:hAnsi="Arial"/>
              <w:color w:val="000000"/>
            </w:rPr>
          </w:rPrChange>
        </w:rPr>
        <w:t xml:space="preserve">The </w:t>
      </w:r>
      <w:r w:rsidRPr="008A0D15">
        <w:rPr>
          <w:rFonts w:ascii="Arial" w:hAnsi="Arial"/>
          <w:b/>
          <w:color w:val="000000"/>
          <w:sz w:val="18"/>
          <w:rPrChange w:id="373" w:author="Gemma Scott" w:date="2025-11-20T21:19:00Z">
            <w:rPr>
              <w:rFonts w:ascii="Arial" w:hAnsi="Arial"/>
              <w:b/>
              <w:color w:val="000000"/>
            </w:rPr>
          </w:rPrChange>
        </w:rPr>
        <w:t>Society</w:t>
      </w:r>
      <w:r w:rsidRPr="008A0D15">
        <w:rPr>
          <w:rFonts w:ascii="Arial" w:hAnsi="Arial"/>
          <w:color w:val="000000"/>
          <w:sz w:val="18"/>
          <w:rPrChange w:id="374" w:author="Gemma Scott" w:date="2025-11-20T21:19:00Z">
            <w:rPr>
              <w:rFonts w:ascii="Arial" w:hAnsi="Arial"/>
              <w:color w:val="000000"/>
            </w:rPr>
          </w:rPrChange>
        </w:rPr>
        <w:t xml:space="preserve"> shall maintain the minimum number of </w:t>
      </w:r>
      <w:r w:rsidRPr="008A0D15">
        <w:rPr>
          <w:rFonts w:ascii="Arial" w:hAnsi="Arial"/>
          <w:b/>
          <w:color w:val="000000"/>
          <w:sz w:val="18"/>
          <w:rPrChange w:id="375" w:author="Gemma Scott" w:date="2025-11-20T21:19:00Z">
            <w:rPr>
              <w:rFonts w:ascii="Arial" w:hAnsi="Arial"/>
              <w:b/>
              <w:color w:val="000000"/>
            </w:rPr>
          </w:rPrChange>
        </w:rPr>
        <w:t>Members</w:t>
      </w:r>
      <w:r w:rsidRPr="008A0D15">
        <w:rPr>
          <w:rFonts w:ascii="Arial" w:hAnsi="Arial"/>
          <w:color w:val="000000"/>
          <w:sz w:val="18"/>
          <w:rPrChange w:id="376" w:author="Gemma Scott" w:date="2025-11-20T21:19:00Z">
            <w:rPr>
              <w:rFonts w:ascii="Arial" w:hAnsi="Arial"/>
              <w:color w:val="000000"/>
            </w:rPr>
          </w:rPrChange>
        </w:rPr>
        <w:t xml:space="preserve"> required by the </w:t>
      </w:r>
      <w:r w:rsidRPr="008A0D15">
        <w:rPr>
          <w:rFonts w:ascii="Arial" w:hAnsi="Arial"/>
          <w:b/>
          <w:color w:val="000000"/>
          <w:sz w:val="18"/>
          <w:rPrChange w:id="377" w:author="Gemma Scott" w:date="2025-11-20T21:19:00Z">
            <w:rPr>
              <w:rFonts w:ascii="Arial" w:hAnsi="Arial"/>
              <w:b/>
              <w:color w:val="000000"/>
            </w:rPr>
          </w:rPrChange>
        </w:rPr>
        <w:t>Act</w:t>
      </w:r>
      <w:r w:rsidRPr="008A0D15">
        <w:rPr>
          <w:rFonts w:ascii="Arial" w:hAnsi="Arial"/>
          <w:color w:val="000000"/>
          <w:sz w:val="18"/>
          <w:rPrChange w:id="378" w:author="Gemma Scott" w:date="2025-11-20T21:19:00Z">
            <w:rPr>
              <w:rFonts w:ascii="Arial" w:hAnsi="Arial"/>
              <w:color w:val="000000"/>
            </w:rPr>
          </w:rPrChange>
        </w:rPr>
        <w:t>.</w:t>
      </w:r>
    </w:p>
    <w:p w14:paraId="2C9F860C" w14:textId="77777777" w:rsidR="00B01A89" w:rsidRPr="008A0D15" w:rsidRDefault="00D135F8">
      <w:pPr>
        <w:pStyle w:val="Heading3"/>
        <w:spacing w:before="0"/>
        <w:rPr>
          <w:sz w:val="18"/>
          <w:rPrChange w:id="379" w:author="Gemma Scott" w:date="2025-11-20T21:19:00Z">
            <w:rPr/>
          </w:rPrChange>
        </w:rPr>
      </w:pPr>
      <w:r w:rsidRPr="008A0D15">
        <w:rPr>
          <w:rFonts w:ascii="Arial" w:hAnsi="Arial"/>
          <w:color w:val="005E76"/>
          <w:rPrChange w:id="380" w:author="Gemma Scott" w:date="2025-11-20T21:19:00Z">
            <w:rPr>
              <w:rFonts w:ascii="Arial" w:hAnsi="Arial"/>
              <w:color w:val="005E76"/>
              <w:sz w:val="26"/>
            </w:rPr>
          </w:rPrChange>
        </w:rPr>
        <w:t>Types of members</w:t>
      </w:r>
    </w:p>
    <w:p w14:paraId="7EE63B8B" w14:textId="77777777" w:rsidR="00B01A89" w:rsidRPr="008A0D15" w:rsidRDefault="00D135F8">
      <w:pPr>
        <w:rPr>
          <w:sz w:val="18"/>
          <w:rPrChange w:id="381" w:author="Gemma Scott" w:date="2025-11-20T21:19:00Z">
            <w:rPr/>
          </w:rPrChange>
        </w:rPr>
      </w:pPr>
      <w:r w:rsidRPr="008A0D15">
        <w:rPr>
          <w:rFonts w:ascii="Arial" w:hAnsi="Arial"/>
          <w:color w:val="000000"/>
          <w:sz w:val="18"/>
          <w:rPrChange w:id="382" w:author="Gemma Scott" w:date="2025-11-20T21:19:00Z">
            <w:rPr>
              <w:rFonts w:ascii="Arial" w:hAnsi="Arial"/>
              <w:color w:val="000000"/>
            </w:rPr>
          </w:rPrChange>
        </w:rPr>
        <w:t xml:space="preserve">The classes of membership and the method by which </w:t>
      </w:r>
      <w:r w:rsidRPr="008A0D15">
        <w:rPr>
          <w:rFonts w:ascii="Arial" w:hAnsi="Arial"/>
          <w:b/>
          <w:color w:val="000000"/>
          <w:sz w:val="18"/>
          <w:rPrChange w:id="383" w:author="Gemma Scott" w:date="2025-11-20T21:19:00Z">
            <w:rPr>
              <w:rFonts w:ascii="Arial" w:hAnsi="Arial"/>
              <w:b/>
              <w:color w:val="000000"/>
            </w:rPr>
          </w:rPrChange>
        </w:rPr>
        <w:t>Members</w:t>
      </w:r>
      <w:r w:rsidRPr="008A0D15">
        <w:rPr>
          <w:rFonts w:ascii="Arial" w:hAnsi="Arial"/>
          <w:color w:val="000000"/>
          <w:sz w:val="18"/>
          <w:rPrChange w:id="384" w:author="Gemma Scott" w:date="2025-11-20T21:19:00Z">
            <w:rPr>
              <w:rFonts w:ascii="Arial" w:hAnsi="Arial"/>
              <w:color w:val="000000"/>
            </w:rPr>
          </w:rPrChange>
        </w:rPr>
        <w:t xml:space="preserve"> are admitted to different classes of membership are as follows:</w:t>
      </w:r>
    </w:p>
    <w:p w14:paraId="618744BF" w14:textId="6758E262" w:rsidR="00B01A89" w:rsidRPr="008A0D15" w:rsidRDefault="00D135F8">
      <w:pPr>
        <w:numPr>
          <w:ilvl w:val="0"/>
          <w:numId w:val="11"/>
        </w:numPr>
        <w:spacing w:after="0"/>
        <w:rPr>
          <w:sz w:val="18"/>
          <w:rPrChange w:id="385" w:author="Gemma Scott" w:date="2025-11-20T21:19:00Z">
            <w:rPr/>
          </w:rPrChange>
        </w:rPr>
      </w:pPr>
      <w:r w:rsidRPr="008A0D15">
        <w:rPr>
          <w:rFonts w:ascii="Arial" w:hAnsi="Arial"/>
          <w:b/>
          <w:color w:val="000000"/>
          <w:sz w:val="18"/>
          <w:rPrChange w:id="386" w:author="Gemma Scott" w:date="2025-11-20T21:19:00Z">
            <w:rPr>
              <w:rFonts w:ascii="Arial" w:hAnsi="Arial"/>
              <w:b/>
              <w:color w:val="000000"/>
            </w:rPr>
          </w:rPrChange>
        </w:rPr>
        <w:t>Member</w:t>
      </w:r>
      <w:r w:rsidRPr="008A0D15">
        <w:rPr>
          <w:sz w:val="18"/>
          <w:rPrChange w:id="387" w:author="Gemma Scott" w:date="2025-11-20T21:19:00Z">
            <w:rPr/>
          </w:rPrChange>
        </w:rPr>
        <w:br/>
      </w:r>
      <w:r w:rsidRPr="008A0D15">
        <w:rPr>
          <w:rFonts w:ascii="Arial" w:hAnsi="Arial"/>
          <w:color w:val="000000"/>
          <w:sz w:val="18"/>
          <w:rPrChange w:id="388" w:author="Gemma Scott" w:date="2025-11-20T21:19:00Z">
            <w:rPr>
              <w:rFonts w:ascii="Arial" w:hAnsi="Arial"/>
              <w:color w:val="000000"/>
            </w:rPr>
          </w:rPrChange>
        </w:rPr>
        <w:t xml:space="preserve">A </w:t>
      </w:r>
      <w:r w:rsidRPr="008A0D15">
        <w:rPr>
          <w:rFonts w:ascii="Arial" w:hAnsi="Arial"/>
          <w:b/>
          <w:color w:val="000000"/>
          <w:sz w:val="18"/>
          <w:rPrChange w:id="389" w:author="Gemma Scott" w:date="2025-11-20T21:19:00Z">
            <w:rPr>
              <w:rFonts w:ascii="Arial" w:hAnsi="Arial"/>
              <w:b/>
              <w:color w:val="000000"/>
            </w:rPr>
          </w:rPrChange>
        </w:rPr>
        <w:t>Member</w:t>
      </w:r>
      <w:r w:rsidRPr="008A0D15">
        <w:rPr>
          <w:rFonts w:ascii="Arial" w:hAnsi="Arial"/>
          <w:color w:val="000000"/>
          <w:sz w:val="18"/>
          <w:rPrChange w:id="390" w:author="Gemma Scott" w:date="2025-11-20T21:19:00Z">
            <w:rPr>
              <w:rFonts w:ascii="Arial" w:hAnsi="Arial"/>
              <w:color w:val="000000"/>
            </w:rPr>
          </w:rPrChange>
        </w:rPr>
        <w:t xml:space="preserve"> is an individual or body corporate admitted to membership under this </w:t>
      </w:r>
      <w:r w:rsidRPr="008A0D15">
        <w:rPr>
          <w:rFonts w:ascii="Arial" w:hAnsi="Arial"/>
          <w:b/>
          <w:color w:val="000000"/>
          <w:sz w:val="18"/>
          <w:rPrChange w:id="391" w:author="Gemma Scott" w:date="2025-11-20T21:19:00Z">
            <w:rPr>
              <w:rFonts w:ascii="Arial" w:hAnsi="Arial"/>
              <w:b/>
              <w:color w:val="000000"/>
            </w:rPr>
          </w:rPrChange>
        </w:rPr>
        <w:t>Constitution</w:t>
      </w:r>
      <w:r w:rsidRPr="008A0D15">
        <w:rPr>
          <w:rFonts w:ascii="Arial" w:hAnsi="Arial"/>
          <w:color w:val="000000"/>
          <w:sz w:val="18"/>
          <w:rPrChange w:id="392" w:author="Gemma Scott" w:date="2025-11-20T21:19:00Z">
            <w:rPr>
              <w:rFonts w:ascii="Arial" w:hAnsi="Arial"/>
              <w:color w:val="000000"/>
            </w:rPr>
          </w:rPrChange>
        </w:rPr>
        <w:t xml:space="preserve"> and who or which has not ceased to be a </w:t>
      </w:r>
      <w:r w:rsidR="003E2484" w:rsidRPr="008A0D15">
        <w:rPr>
          <w:rFonts w:ascii="Arial" w:hAnsi="Arial"/>
          <w:b/>
          <w:color w:val="000000"/>
          <w:sz w:val="18"/>
          <w:rPrChange w:id="393" w:author="Gemma Scott" w:date="2025-11-20T21:19:00Z">
            <w:rPr>
              <w:rFonts w:ascii="Arial" w:hAnsi="Arial"/>
              <w:b/>
              <w:color w:val="000000"/>
            </w:rPr>
          </w:rPrChange>
        </w:rPr>
        <w:t>member</w:t>
      </w:r>
      <w:r w:rsidRPr="008A0D15">
        <w:rPr>
          <w:rFonts w:ascii="Arial" w:hAnsi="Arial"/>
          <w:color w:val="000000"/>
          <w:sz w:val="18"/>
          <w:rPrChange w:id="394" w:author="Gemma Scott" w:date="2025-11-20T21:19:00Z">
            <w:rPr>
              <w:rFonts w:ascii="Arial" w:hAnsi="Arial"/>
              <w:color w:val="000000"/>
            </w:rPr>
          </w:rPrChange>
        </w:rPr>
        <w:t>.</w:t>
      </w:r>
    </w:p>
    <w:p w14:paraId="1D6539F7" w14:textId="77777777" w:rsidR="00B01A89" w:rsidRPr="008A0D15" w:rsidRDefault="00D135F8">
      <w:pPr>
        <w:numPr>
          <w:ilvl w:val="0"/>
          <w:numId w:val="11"/>
        </w:numPr>
        <w:spacing w:after="0"/>
        <w:rPr>
          <w:sz w:val="18"/>
          <w:rPrChange w:id="395" w:author="Gemma Scott" w:date="2025-11-20T21:19:00Z">
            <w:rPr/>
          </w:rPrChange>
        </w:rPr>
      </w:pPr>
      <w:r w:rsidRPr="008A0D15">
        <w:rPr>
          <w:rFonts w:ascii="Arial" w:hAnsi="Arial"/>
          <w:b/>
          <w:color w:val="000000"/>
          <w:sz w:val="18"/>
          <w:rPrChange w:id="396" w:author="Gemma Scott" w:date="2025-11-20T21:19:00Z">
            <w:rPr>
              <w:rFonts w:ascii="Arial" w:hAnsi="Arial"/>
              <w:b/>
              <w:color w:val="000000"/>
            </w:rPr>
          </w:rPrChange>
        </w:rPr>
        <w:t>Life Member</w:t>
      </w:r>
      <w:r w:rsidRPr="008A0D15">
        <w:rPr>
          <w:sz w:val="18"/>
          <w:rPrChange w:id="397" w:author="Gemma Scott" w:date="2025-11-20T21:19:00Z">
            <w:rPr/>
          </w:rPrChange>
        </w:rPr>
        <w:br/>
      </w:r>
      <w:r w:rsidRPr="008A0D15">
        <w:rPr>
          <w:rFonts w:ascii="Arial" w:hAnsi="Arial"/>
          <w:color w:val="000000"/>
          <w:sz w:val="18"/>
          <w:rPrChange w:id="398" w:author="Gemma Scott" w:date="2025-11-20T21:19:00Z">
            <w:rPr>
              <w:rFonts w:ascii="Arial" w:hAnsi="Arial"/>
              <w:color w:val="000000"/>
            </w:rPr>
          </w:rPrChange>
        </w:rPr>
        <w:t xml:space="preserve">A </w:t>
      </w:r>
      <w:r w:rsidRPr="008A0D15">
        <w:rPr>
          <w:rFonts w:ascii="Arial" w:hAnsi="Arial"/>
          <w:b/>
          <w:color w:val="000000"/>
          <w:sz w:val="18"/>
          <w:rPrChange w:id="399" w:author="Gemma Scott" w:date="2025-11-20T21:19:00Z">
            <w:rPr>
              <w:rFonts w:ascii="Arial" w:hAnsi="Arial"/>
              <w:b/>
              <w:color w:val="000000"/>
            </w:rPr>
          </w:rPrChange>
        </w:rPr>
        <w:t>Life Member</w:t>
      </w:r>
      <w:r w:rsidRPr="008A0D15">
        <w:rPr>
          <w:rFonts w:ascii="Arial" w:hAnsi="Arial"/>
          <w:color w:val="000000"/>
          <w:sz w:val="18"/>
          <w:rPrChange w:id="400" w:author="Gemma Scott" w:date="2025-11-20T21:19:00Z">
            <w:rPr>
              <w:rFonts w:ascii="Arial" w:hAnsi="Arial"/>
              <w:color w:val="000000"/>
            </w:rPr>
          </w:rPrChange>
        </w:rPr>
        <w:t xml:space="preserve"> is a person honoured for highly valued services to the </w:t>
      </w:r>
      <w:r w:rsidRPr="008A0D15">
        <w:rPr>
          <w:rFonts w:ascii="Arial" w:hAnsi="Arial"/>
          <w:b/>
          <w:color w:val="000000"/>
          <w:sz w:val="18"/>
          <w:rPrChange w:id="401" w:author="Gemma Scott" w:date="2025-11-20T21:19:00Z">
            <w:rPr>
              <w:rFonts w:ascii="Arial" w:hAnsi="Arial"/>
              <w:b/>
              <w:color w:val="000000"/>
            </w:rPr>
          </w:rPrChange>
        </w:rPr>
        <w:t>Society</w:t>
      </w:r>
      <w:r w:rsidRPr="008A0D15">
        <w:rPr>
          <w:rFonts w:ascii="Arial" w:hAnsi="Arial"/>
          <w:color w:val="000000"/>
          <w:sz w:val="18"/>
          <w:rPrChange w:id="402" w:author="Gemma Scott" w:date="2025-11-20T21:19:00Z">
            <w:rPr>
              <w:rFonts w:ascii="Arial" w:hAnsi="Arial"/>
              <w:color w:val="000000"/>
            </w:rPr>
          </w:rPrChange>
        </w:rPr>
        <w:t xml:space="preserve"> elected as a </w:t>
      </w:r>
      <w:r w:rsidRPr="008A0D15">
        <w:rPr>
          <w:rFonts w:ascii="Arial" w:hAnsi="Arial"/>
          <w:b/>
          <w:color w:val="000000"/>
          <w:sz w:val="18"/>
          <w:rPrChange w:id="403" w:author="Gemma Scott" w:date="2025-11-20T21:19:00Z">
            <w:rPr>
              <w:rFonts w:ascii="Arial" w:hAnsi="Arial"/>
              <w:b/>
              <w:color w:val="000000"/>
            </w:rPr>
          </w:rPrChange>
        </w:rPr>
        <w:t>Life Member</w:t>
      </w:r>
      <w:r w:rsidRPr="008A0D15">
        <w:rPr>
          <w:rFonts w:ascii="Arial" w:hAnsi="Arial"/>
          <w:color w:val="000000"/>
          <w:sz w:val="18"/>
          <w:rPrChange w:id="404" w:author="Gemma Scott" w:date="2025-11-20T21:19:00Z">
            <w:rPr>
              <w:rFonts w:ascii="Arial" w:hAnsi="Arial"/>
              <w:color w:val="000000"/>
            </w:rPr>
          </w:rPrChange>
        </w:rPr>
        <w:t xml:space="preserve"> by resolution of a </w:t>
      </w:r>
      <w:r w:rsidRPr="008A0D15">
        <w:rPr>
          <w:rFonts w:ascii="Arial" w:hAnsi="Arial"/>
          <w:b/>
          <w:color w:val="000000"/>
          <w:sz w:val="18"/>
          <w:rPrChange w:id="405" w:author="Gemma Scott" w:date="2025-11-20T21:19:00Z">
            <w:rPr>
              <w:rFonts w:ascii="Arial" w:hAnsi="Arial"/>
              <w:b/>
              <w:color w:val="000000"/>
            </w:rPr>
          </w:rPrChange>
        </w:rPr>
        <w:t>General Meeting</w:t>
      </w:r>
      <w:r w:rsidRPr="008A0D15">
        <w:rPr>
          <w:rFonts w:ascii="Arial" w:hAnsi="Arial"/>
          <w:color w:val="000000"/>
          <w:sz w:val="18"/>
          <w:rPrChange w:id="406" w:author="Gemma Scott" w:date="2025-11-20T21:19:00Z">
            <w:rPr>
              <w:rFonts w:ascii="Arial" w:hAnsi="Arial"/>
              <w:color w:val="000000"/>
            </w:rPr>
          </w:rPrChange>
        </w:rPr>
        <w:t xml:space="preserve"> passed by a simple majority of those </w:t>
      </w:r>
      <w:r w:rsidRPr="008A0D15">
        <w:rPr>
          <w:rFonts w:ascii="Arial" w:hAnsi="Arial"/>
          <w:b/>
          <w:color w:val="000000"/>
          <w:sz w:val="18"/>
          <w:rPrChange w:id="407" w:author="Gemma Scott" w:date="2025-11-20T21:19:00Z">
            <w:rPr>
              <w:rFonts w:ascii="Arial" w:hAnsi="Arial"/>
              <w:b/>
              <w:color w:val="000000"/>
            </w:rPr>
          </w:rPrChange>
        </w:rPr>
        <w:t>Members</w:t>
      </w:r>
      <w:r w:rsidRPr="008A0D15">
        <w:rPr>
          <w:rFonts w:ascii="Arial" w:hAnsi="Arial"/>
          <w:color w:val="000000"/>
          <w:sz w:val="18"/>
          <w:rPrChange w:id="408" w:author="Gemma Scott" w:date="2025-11-20T21:19:00Z">
            <w:rPr>
              <w:rFonts w:ascii="Arial" w:hAnsi="Arial"/>
              <w:color w:val="000000"/>
            </w:rPr>
          </w:rPrChange>
        </w:rPr>
        <w:t xml:space="preserve"> present and voting. A </w:t>
      </w:r>
      <w:r w:rsidRPr="008A0D15">
        <w:rPr>
          <w:rFonts w:ascii="Arial" w:hAnsi="Arial"/>
          <w:b/>
          <w:color w:val="000000"/>
          <w:sz w:val="18"/>
          <w:rPrChange w:id="409" w:author="Gemma Scott" w:date="2025-11-20T21:19:00Z">
            <w:rPr>
              <w:rFonts w:ascii="Arial" w:hAnsi="Arial"/>
              <w:b/>
              <w:color w:val="000000"/>
            </w:rPr>
          </w:rPrChange>
        </w:rPr>
        <w:t>Life Member</w:t>
      </w:r>
      <w:r w:rsidRPr="008A0D15">
        <w:rPr>
          <w:rFonts w:ascii="Arial" w:hAnsi="Arial"/>
          <w:color w:val="000000"/>
          <w:sz w:val="18"/>
          <w:rPrChange w:id="410" w:author="Gemma Scott" w:date="2025-11-20T21:19:00Z">
            <w:rPr>
              <w:rFonts w:ascii="Arial" w:hAnsi="Arial"/>
              <w:color w:val="000000"/>
            </w:rPr>
          </w:rPrChange>
        </w:rPr>
        <w:t xml:space="preserve"> shall have all the rights and privileges of a </w:t>
      </w:r>
      <w:r w:rsidRPr="008A0D15">
        <w:rPr>
          <w:rFonts w:ascii="Arial" w:hAnsi="Arial"/>
          <w:b/>
          <w:color w:val="000000"/>
          <w:sz w:val="18"/>
          <w:rPrChange w:id="411" w:author="Gemma Scott" w:date="2025-11-20T21:19:00Z">
            <w:rPr>
              <w:rFonts w:ascii="Arial" w:hAnsi="Arial"/>
              <w:b/>
              <w:color w:val="000000"/>
            </w:rPr>
          </w:rPrChange>
        </w:rPr>
        <w:t>Member</w:t>
      </w:r>
      <w:r w:rsidRPr="008A0D15">
        <w:rPr>
          <w:rFonts w:ascii="Arial" w:hAnsi="Arial"/>
          <w:color w:val="000000"/>
          <w:sz w:val="18"/>
          <w:rPrChange w:id="412" w:author="Gemma Scott" w:date="2025-11-20T21:19:00Z">
            <w:rPr>
              <w:rFonts w:ascii="Arial" w:hAnsi="Arial"/>
              <w:color w:val="000000"/>
            </w:rPr>
          </w:rPrChange>
        </w:rPr>
        <w:t xml:space="preserve"> and shall be subject to all the same duties as a </w:t>
      </w:r>
      <w:r w:rsidRPr="008A0D15">
        <w:rPr>
          <w:rFonts w:ascii="Arial" w:hAnsi="Arial"/>
          <w:b/>
          <w:color w:val="000000"/>
          <w:sz w:val="18"/>
          <w:rPrChange w:id="413" w:author="Gemma Scott" w:date="2025-11-20T21:19:00Z">
            <w:rPr>
              <w:rFonts w:ascii="Arial" w:hAnsi="Arial"/>
              <w:b/>
              <w:color w:val="000000"/>
            </w:rPr>
          </w:rPrChange>
        </w:rPr>
        <w:t>Member</w:t>
      </w:r>
      <w:r w:rsidRPr="008A0D15">
        <w:rPr>
          <w:rFonts w:ascii="Arial" w:hAnsi="Arial"/>
          <w:color w:val="000000"/>
          <w:sz w:val="18"/>
          <w:rPrChange w:id="414" w:author="Gemma Scott" w:date="2025-11-20T21:19:00Z">
            <w:rPr>
              <w:rFonts w:ascii="Arial" w:hAnsi="Arial"/>
              <w:color w:val="000000"/>
            </w:rPr>
          </w:rPrChange>
        </w:rPr>
        <w:t xml:space="preserve"> except those of paying subscriptions and levies.</w:t>
      </w:r>
    </w:p>
    <w:p w14:paraId="4F6D85C2" w14:textId="77777777" w:rsidR="00B01A89" w:rsidRPr="008A0D15" w:rsidRDefault="00D135F8">
      <w:pPr>
        <w:numPr>
          <w:ilvl w:val="0"/>
          <w:numId w:val="11"/>
        </w:numPr>
        <w:spacing w:after="0"/>
        <w:rPr>
          <w:sz w:val="18"/>
          <w:rPrChange w:id="415" w:author="Gemma Scott" w:date="2025-11-20T21:19:00Z">
            <w:rPr/>
          </w:rPrChange>
        </w:rPr>
      </w:pPr>
      <w:r w:rsidRPr="008A0D15">
        <w:rPr>
          <w:rFonts w:ascii="Arial" w:hAnsi="Arial"/>
          <w:b/>
          <w:color w:val="000000"/>
          <w:sz w:val="18"/>
          <w:rPrChange w:id="416" w:author="Gemma Scott" w:date="2025-11-20T21:19:00Z">
            <w:rPr>
              <w:rFonts w:ascii="Arial" w:hAnsi="Arial"/>
              <w:b/>
              <w:color w:val="000000"/>
            </w:rPr>
          </w:rPrChange>
        </w:rPr>
        <w:t>Honorary Member</w:t>
      </w:r>
      <w:r w:rsidRPr="008A0D15">
        <w:rPr>
          <w:sz w:val="18"/>
          <w:rPrChange w:id="417" w:author="Gemma Scott" w:date="2025-11-20T21:19:00Z">
            <w:rPr/>
          </w:rPrChange>
        </w:rPr>
        <w:br/>
      </w:r>
      <w:r w:rsidRPr="008A0D15">
        <w:rPr>
          <w:rFonts w:ascii="Arial" w:hAnsi="Arial"/>
          <w:color w:val="000000"/>
          <w:sz w:val="18"/>
          <w:rPrChange w:id="418" w:author="Gemma Scott" w:date="2025-11-20T21:19:00Z">
            <w:rPr>
              <w:rFonts w:ascii="Arial" w:hAnsi="Arial"/>
              <w:color w:val="000000"/>
            </w:rPr>
          </w:rPrChange>
        </w:rPr>
        <w:t xml:space="preserve">An </w:t>
      </w:r>
      <w:r w:rsidRPr="008A0D15">
        <w:rPr>
          <w:rFonts w:ascii="Arial" w:hAnsi="Arial"/>
          <w:b/>
          <w:color w:val="000000"/>
          <w:sz w:val="18"/>
          <w:rPrChange w:id="419" w:author="Gemma Scott" w:date="2025-11-20T21:19:00Z">
            <w:rPr>
              <w:rFonts w:ascii="Arial" w:hAnsi="Arial"/>
              <w:b/>
              <w:color w:val="000000"/>
            </w:rPr>
          </w:rPrChange>
        </w:rPr>
        <w:t>Honorary Member</w:t>
      </w:r>
      <w:r w:rsidRPr="008A0D15">
        <w:rPr>
          <w:rFonts w:ascii="Arial" w:hAnsi="Arial"/>
          <w:color w:val="000000"/>
          <w:sz w:val="18"/>
          <w:rPrChange w:id="420" w:author="Gemma Scott" w:date="2025-11-20T21:19:00Z">
            <w:rPr>
              <w:rFonts w:ascii="Arial" w:hAnsi="Arial"/>
              <w:color w:val="000000"/>
            </w:rPr>
          </w:rPrChange>
        </w:rPr>
        <w:t xml:space="preserve"> is a person honoured for services to the </w:t>
      </w:r>
      <w:r w:rsidRPr="008A0D15">
        <w:rPr>
          <w:rFonts w:ascii="Arial" w:hAnsi="Arial"/>
          <w:b/>
          <w:color w:val="000000"/>
          <w:sz w:val="18"/>
          <w:rPrChange w:id="421" w:author="Gemma Scott" w:date="2025-11-20T21:19:00Z">
            <w:rPr>
              <w:rFonts w:ascii="Arial" w:hAnsi="Arial"/>
              <w:b/>
              <w:color w:val="000000"/>
            </w:rPr>
          </w:rPrChange>
        </w:rPr>
        <w:t>Society</w:t>
      </w:r>
      <w:r w:rsidRPr="008A0D15">
        <w:rPr>
          <w:rFonts w:ascii="Arial" w:hAnsi="Arial"/>
          <w:color w:val="000000"/>
          <w:sz w:val="18"/>
          <w:rPrChange w:id="422" w:author="Gemma Scott" w:date="2025-11-20T21:19:00Z">
            <w:rPr>
              <w:rFonts w:ascii="Arial" w:hAnsi="Arial"/>
              <w:color w:val="000000"/>
            </w:rPr>
          </w:rPrChange>
        </w:rPr>
        <w:t xml:space="preserve"> or in an associated field elected as an </w:t>
      </w:r>
      <w:r w:rsidRPr="008A0D15">
        <w:rPr>
          <w:rFonts w:ascii="Arial" w:hAnsi="Arial"/>
          <w:b/>
          <w:color w:val="000000"/>
          <w:sz w:val="18"/>
          <w:rPrChange w:id="423" w:author="Gemma Scott" w:date="2025-11-20T21:19:00Z">
            <w:rPr>
              <w:rFonts w:ascii="Arial" w:hAnsi="Arial"/>
              <w:b/>
              <w:color w:val="000000"/>
            </w:rPr>
          </w:rPrChange>
        </w:rPr>
        <w:t>Honorary Member</w:t>
      </w:r>
      <w:r w:rsidRPr="008A0D15">
        <w:rPr>
          <w:rFonts w:ascii="Arial" w:hAnsi="Arial"/>
          <w:color w:val="000000"/>
          <w:sz w:val="18"/>
          <w:rPrChange w:id="424" w:author="Gemma Scott" w:date="2025-11-20T21:19:00Z">
            <w:rPr>
              <w:rFonts w:ascii="Arial" w:hAnsi="Arial"/>
              <w:color w:val="000000"/>
            </w:rPr>
          </w:rPrChange>
        </w:rPr>
        <w:t xml:space="preserve"> by resolution of a </w:t>
      </w:r>
      <w:r w:rsidRPr="008A0D15">
        <w:rPr>
          <w:rFonts w:ascii="Arial" w:hAnsi="Arial"/>
          <w:b/>
          <w:color w:val="000000"/>
          <w:sz w:val="18"/>
          <w:rPrChange w:id="425" w:author="Gemma Scott" w:date="2025-11-20T21:19:00Z">
            <w:rPr>
              <w:rFonts w:ascii="Arial" w:hAnsi="Arial"/>
              <w:b/>
              <w:color w:val="000000"/>
            </w:rPr>
          </w:rPrChange>
        </w:rPr>
        <w:t>General Meeting</w:t>
      </w:r>
      <w:r w:rsidRPr="008A0D15">
        <w:rPr>
          <w:rFonts w:ascii="Arial" w:hAnsi="Arial"/>
          <w:color w:val="000000"/>
          <w:sz w:val="18"/>
          <w:rPrChange w:id="426" w:author="Gemma Scott" w:date="2025-11-20T21:19:00Z">
            <w:rPr>
              <w:rFonts w:ascii="Arial" w:hAnsi="Arial"/>
              <w:color w:val="000000"/>
            </w:rPr>
          </w:rPrChange>
        </w:rPr>
        <w:t xml:space="preserve"> passed by a simple majority of those present and voting. An </w:t>
      </w:r>
      <w:r w:rsidRPr="008A0D15">
        <w:rPr>
          <w:rFonts w:ascii="Arial" w:hAnsi="Arial"/>
          <w:b/>
          <w:color w:val="000000"/>
          <w:sz w:val="18"/>
          <w:rPrChange w:id="427" w:author="Gemma Scott" w:date="2025-11-20T21:19:00Z">
            <w:rPr>
              <w:rFonts w:ascii="Arial" w:hAnsi="Arial"/>
              <w:b/>
              <w:color w:val="000000"/>
            </w:rPr>
          </w:rPrChange>
        </w:rPr>
        <w:t>Honorary Member</w:t>
      </w:r>
      <w:r w:rsidRPr="008A0D15">
        <w:rPr>
          <w:rFonts w:ascii="Arial" w:hAnsi="Arial"/>
          <w:color w:val="000000"/>
          <w:sz w:val="18"/>
          <w:rPrChange w:id="428" w:author="Gemma Scott" w:date="2025-11-20T21:19:00Z">
            <w:rPr>
              <w:rFonts w:ascii="Arial" w:hAnsi="Arial"/>
              <w:color w:val="000000"/>
            </w:rPr>
          </w:rPrChange>
        </w:rPr>
        <w:t xml:space="preserve"> has no membership rights, privileges or duties.</w:t>
      </w:r>
    </w:p>
    <w:p w14:paraId="23F7B035" w14:textId="19BA3DC0" w:rsidR="00B01A89" w:rsidRPr="00BE6BDE" w:rsidRDefault="00D135F8" w:rsidP="003233E0">
      <w:pPr>
        <w:rPr>
          <w:b/>
          <w:sz w:val="18"/>
          <w:rPrChange w:id="429" w:author="Gemma Scott" w:date="2025-11-20T21:19:00Z">
            <w:rPr/>
          </w:rPrChange>
        </w:rPr>
      </w:pPr>
      <w:r w:rsidRPr="008A0D15">
        <w:rPr>
          <w:sz w:val="18"/>
          <w:rPrChange w:id="430" w:author="Gemma Scott" w:date="2025-11-20T21:19:00Z">
            <w:rPr/>
          </w:rPrChange>
        </w:rPr>
        <w:br/>
      </w:r>
      <w:r w:rsidRPr="00BE6BDE">
        <w:rPr>
          <w:rFonts w:ascii="Arial" w:hAnsi="Arial"/>
          <w:b/>
          <w:color w:val="005E76"/>
          <w:rPrChange w:id="431" w:author="Gemma Scott" w:date="2025-11-20T21:19:00Z">
            <w:rPr>
              <w:rFonts w:ascii="Arial" w:hAnsi="Arial"/>
              <w:color w:val="005E76"/>
              <w:sz w:val="26"/>
            </w:rPr>
          </w:rPrChange>
        </w:rPr>
        <w:t>Becoming a member: consent</w:t>
      </w:r>
    </w:p>
    <w:p w14:paraId="702F95C7" w14:textId="3DC7C683" w:rsidR="00B01A89" w:rsidRPr="008A0D15" w:rsidDel="008A0D15" w:rsidRDefault="00D135F8">
      <w:pPr>
        <w:rPr>
          <w:del w:id="432" w:author="Gemma Scott" w:date="2025-11-20T21:20:00Z"/>
          <w:sz w:val="18"/>
          <w:rPrChange w:id="433" w:author="Gemma Scott" w:date="2025-11-20T21:19:00Z">
            <w:rPr>
              <w:del w:id="434" w:author="Gemma Scott" w:date="2025-11-20T21:20:00Z"/>
            </w:rPr>
          </w:rPrChange>
        </w:rPr>
      </w:pPr>
      <w:r w:rsidRPr="008A0D15">
        <w:rPr>
          <w:rFonts w:ascii="Arial" w:hAnsi="Arial"/>
          <w:color w:val="000000"/>
          <w:sz w:val="18"/>
          <w:rPrChange w:id="435" w:author="Gemma Scott" w:date="2025-11-20T21:19:00Z">
            <w:rPr>
              <w:rFonts w:ascii="Arial" w:hAnsi="Arial"/>
              <w:color w:val="000000"/>
            </w:rPr>
          </w:rPrChange>
        </w:rPr>
        <w:t xml:space="preserve">Every applicant for membership must consent in writing to becoming a </w:t>
      </w:r>
      <w:r w:rsidR="00F24C4B" w:rsidRPr="008A0D15">
        <w:rPr>
          <w:rFonts w:ascii="Arial" w:hAnsi="Arial"/>
          <w:b/>
          <w:color w:val="000000"/>
          <w:sz w:val="18"/>
          <w:rPrChange w:id="436" w:author="Gemma Scott" w:date="2025-11-20T21:19:00Z">
            <w:rPr>
              <w:rFonts w:ascii="Arial" w:hAnsi="Arial"/>
              <w:b/>
              <w:color w:val="000000"/>
            </w:rPr>
          </w:rPrChange>
        </w:rPr>
        <w:t>member</w:t>
      </w:r>
      <w:r w:rsidRPr="008A0D15">
        <w:rPr>
          <w:rFonts w:ascii="Arial" w:hAnsi="Arial"/>
          <w:b/>
          <w:color w:val="000000"/>
          <w:sz w:val="18"/>
          <w:rPrChange w:id="437" w:author="Gemma Scott" w:date="2025-11-20T21:19:00Z">
            <w:rPr>
              <w:rFonts w:ascii="Arial" w:hAnsi="Arial"/>
              <w:b/>
              <w:color w:val="000000"/>
            </w:rPr>
          </w:rPrChange>
        </w:rPr>
        <w:t>.</w:t>
      </w:r>
    </w:p>
    <w:p w14:paraId="6C91D9CB" w14:textId="77777777" w:rsidR="00B01A89" w:rsidRPr="008A0D15" w:rsidRDefault="00D135F8">
      <w:pPr>
        <w:rPr>
          <w:sz w:val="18"/>
          <w:rPrChange w:id="438" w:author="Gemma Scott" w:date="2025-11-20T21:19:00Z">
            <w:rPr/>
          </w:rPrChange>
        </w:rPr>
      </w:pPr>
      <w:r w:rsidRPr="008A0D15">
        <w:rPr>
          <w:sz w:val="18"/>
          <w:rPrChange w:id="439" w:author="Gemma Scott" w:date="2025-11-20T21:19:00Z">
            <w:rPr/>
          </w:rPrChange>
        </w:rPr>
        <w:br/>
      </w:r>
    </w:p>
    <w:p w14:paraId="325D2D2B" w14:textId="77777777" w:rsidR="00B01A89" w:rsidRPr="008A0D15" w:rsidRDefault="00D135F8">
      <w:pPr>
        <w:pStyle w:val="Heading3"/>
        <w:spacing w:before="0"/>
        <w:rPr>
          <w:sz w:val="18"/>
          <w:rPrChange w:id="440" w:author="Gemma Scott" w:date="2025-11-20T21:19:00Z">
            <w:rPr/>
          </w:rPrChange>
        </w:rPr>
      </w:pPr>
      <w:r w:rsidRPr="008A0D15">
        <w:rPr>
          <w:rFonts w:ascii="Arial" w:hAnsi="Arial"/>
          <w:color w:val="005E76"/>
          <w:rPrChange w:id="441" w:author="Gemma Scott" w:date="2025-11-20T21:19:00Z">
            <w:rPr>
              <w:rFonts w:ascii="Arial" w:hAnsi="Arial"/>
              <w:color w:val="005E76"/>
              <w:sz w:val="26"/>
            </w:rPr>
          </w:rPrChange>
        </w:rPr>
        <w:t>Becoming a member: process</w:t>
      </w:r>
    </w:p>
    <w:p w14:paraId="3B9A9E2B" w14:textId="0087FA66" w:rsidR="00B01A89" w:rsidRPr="008A0D15" w:rsidRDefault="00D135F8">
      <w:pPr>
        <w:rPr>
          <w:sz w:val="18"/>
          <w:rPrChange w:id="442" w:author="Gemma Scott" w:date="2025-11-20T21:19:00Z">
            <w:rPr/>
          </w:rPrChange>
        </w:rPr>
      </w:pPr>
      <w:r w:rsidRPr="008A0D15">
        <w:rPr>
          <w:rFonts w:ascii="Arial" w:hAnsi="Arial"/>
          <w:color w:val="000000"/>
          <w:sz w:val="18"/>
          <w:rPrChange w:id="443" w:author="Gemma Scott" w:date="2025-11-20T21:19:00Z">
            <w:rPr>
              <w:rFonts w:ascii="Arial" w:hAnsi="Arial"/>
              <w:color w:val="000000"/>
            </w:rPr>
          </w:rPrChange>
        </w:rPr>
        <w:t xml:space="preserve">An applicant for membership must complete and sign any application form, supply any information, or attend an interview as may be reasonably required by the </w:t>
      </w:r>
      <w:r w:rsidRPr="008A0D15">
        <w:rPr>
          <w:rFonts w:ascii="Arial" w:hAnsi="Arial"/>
          <w:b/>
          <w:color w:val="000000"/>
          <w:sz w:val="18"/>
          <w:rPrChange w:id="444" w:author="Gemma Scott" w:date="2025-11-20T21:19:00Z">
            <w:rPr>
              <w:rFonts w:ascii="Arial" w:hAnsi="Arial"/>
              <w:b/>
              <w:color w:val="000000"/>
            </w:rPr>
          </w:rPrChange>
        </w:rPr>
        <w:t>Committee</w:t>
      </w:r>
      <w:r w:rsidRPr="008A0D15">
        <w:rPr>
          <w:rFonts w:ascii="Arial" w:hAnsi="Arial"/>
          <w:color w:val="000000"/>
          <w:sz w:val="18"/>
          <w:rPrChange w:id="445" w:author="Gemma Scott" w:date="2025-11-20T21:19:00Z">
            <w:rPr>
              <w:rFonts w:ascii="Arial" w:hAnsi="Arial"/>
              <w:color w:val="000000"/>
            </w:rPr>
          </w:rPrChange>
        </w:rPr>
        <w:t xml:space="preserve"> regarding an application for membership and will become a </w:t>
      </w:r>
      <w:r w:rsidR="00F24C4B" w:rsidRPr="008A0D15">
        <w:rPr>
          <w:rFonts w:ascii="Arial" w:hAnsi="Arial"/>
          <w:b/>
          <w:color w:val="000000"/>
          <w:sz w:val="18"/>
          <w:rPrChange w:id="446" w:author="Gemma Scott" w:date="2025-11-20T21:19:00Z">
            <w:rPr>
              <w:rFonts w:ascii="Arial" w:hAnsi="Arial"/>
              <w:b/>
              <w:color w:val="000000"/>
            </w:rPr>
          </w:rPrChange>
        </w:rPr>
        <w:t>member</w:t>
      </w:r>
      <w:r w:rsidRPr="008A0D15">
        <w:rPr>
          <w:rFonts w:ascii="Arial" w:hAnsi="Arial"/>
          <w:color w:val="000000"/>
          <w:sz w:val="18"/>
          <w:rPrChange w:id="447" w:author="Gemma Scott" w:date="2025-11-20T21:19:00Z">
            <w:rPr>
              <w:rFonts w:ascii="Arial" w:hAnsi="Arial"/>
              <w:color w:val="000000"/>
            </w:rPr>
          </w:rPrChange>
        </w:rPr>
        <w:t xml:space="preserve"> on acceptance of that application by the </w:t>
      </w:r>
      <w:r w:rsidRPr="008A0D15">
        <w:rPr>
          <w:rFonts w:ascii="Arial" w:hAnsi="Arial"/>
          <w:b/>
          <w:color w:val="000000"/>
          <w:sz w:val="18"/>
          <w:rPrChange w:id="448" w:author="Gemma Scott" w:date="2025-11-20T21:19:00Z">
            <w:rPr>
              <w:rFonts w:ascii="Arial" w:hAnsi="Arial"/>
              <w:b/>
              <w:color w:val="000000"/>
            </w:rPr>
          </w:rPrChange>
        </w:rPr>
        <w:t>Committee</w:t>
      </w:r>
      <w:r w:rsidRPr="008A0D15">
        <w:rPr>
          <w:rFonts w:ascii="Arial" w:hAnsi="Arial"/>
          <w:color w:val="000000"/>
          <w:sz w:val="18"/>
          <w:rPrChange w:id="449" w:author="Gemma Scott" w:date="2025-11-20T21:19:00Z">
            <w:rPr>
              <w:rFonts w:ascii="Arial" w:hAnsi="Arial"/>
              <w:color w:val="000000"/>
            </w:rPr>
          </w:rPrChange>
        </w:rPr>
        <w:t>.</w:t>
      </w:r>
    </w:p>
    <w:p w14:paraId="35B29F67" w14:textId="77777777" w:rsidR="00B01A89" w:rsidRPr="008A0D15" w:rsidRDefault="00D135F8">
      <w:pPr>
        <w:rPr>
          <w:sz w:val="18"/>
          <w:rPrChange w:id="450" w:author="Gemma Scott" w:date="2025-11-20T21:19:00Z">
            <w:rPr/>
          </w:rPrChange>
        </w:rPr>
      </w:pPr>
      <w:r w:rsidRPr="008A0D15">
        <w:rPr>
          <w:rFonts w:ascii="Arial" w:hAnsi="Arial"/>
          <w:color w:val="000000"/>
          <w:sz w:val="18"/>
          <w:rPrChange w:id="451" w:author="Gemma Scott" w:date="2025-11-20T21:19:00Z">
            <w:rPr>
              <w:rFonts w:ascii="Arial" w:hAnsi="Arial"/>
              <w:color w:val="000000"/>
            </w:rPr>
          </w:rPrChange>
        </w:rPr>
        <w:t xml:space="preserve">The </w:t>
      </w:r>
      <w:r w:rsidRPr="008A0D15">
        <w:rPr>
          <w:rFonts w:ascii="Arial" w:hAnsi="Arial"/>
          <w:b/>
          <w:color w:val="000000"/>
          <w:sz w:val="18"/>
          <w:rPrChange w:id="452" w:author="Gemma Scott" w:date="2025-11-20T21:19:00Z">
            <w:rPr>
              <w:rFonts w:ascii="Arial" w:hAnsi="Arial"/>
              <w:b/>
              <w:color w:val="000000"/>
            </w:rPr>
          </w:rPrChange>
        </w:rPr>
        <w:t>Committee</w:t>
      </w:r>
      <w:r w:rsidRPr="008A0D15">
        <w:rPr>
          <w:rFonts w:ascii="Arial" w:hAnsi="Arial"/>
          <w:color w:val="000000"/>
          <w:sz w:val="18"/>
          <w:rPrChange w:id="453" w:author="Gemma Scott" w:date="2025-11-20T21:19:00Z">
            <w:rPr>
              <w:rFonts w:ascii="Arial" w:hAnsi="Arial"/>
              <w:color w:val="000000"/>
            </w:rPr>
          </w:rPrChange>
        </w:rPr>
        <w:t xml:space="preserve"> may accept or decline an application for membership at its sole discretion. The </w:t>
      </w:r>
      <w:r w:rsidRPr="008A0D15">
        <w:rPr>
          <w:rFonts w:ascii="Arial" w:hAnsi="Arial"/>
          <w:b/>
          <w:color w:val="000000"/>
          <w:sz w:val="18"/>
          <w:rPrChange w:id="454" w:author="Gemma Scott" w:date="2025-11-20T21:19:00Z">
            <w:rPr>
              <w:rFonts w:ascii="Arial" w:hAnsi="Arial"/>
              <w:b/>
              <w:color w:val="000000"/>
            </w:rPr>
          </w:rPrChange>
        </w:rPr>
        <w:t>Committee</w:t>
      </w:r>
      <w:r w:rsidRPr="008A0D15">
        <w:rPr>
          <w:rFonts w:ascii="Arial" w:hAnsi="Arial"/>
          <w:color w:val="000000"/>
          <w:sz w:val="18"/>
          <w:rPrChange w:id="455" w:author="Gemma Scott" w:date="2025-11-20T21:19:00Z">
            <w:rPr>
              <w:rFonts w:ascii="Arial" w:hAnsi="Arial"/>
              <w:color w:val="000000"/>
            </w:rPr>
          </w:rPrChange>
        </w:rPr>
        <w:t xml:space="preserve"> must advise the applicant of its decision.</w:t>
      </w:r>
    </w:p>
    <w:p w14:paraId="209A0CB5" w14:textId="6CC76E95" w:rsidR="00B01A89" w:rsidRPr="008A0D15" w:rsidRDefault="00D135F8">
      <w:pPr>
        <w:rPr>
          <w:sz w:val="18"/>
          <w:rPrChange w:id="456" w:author="Gemma Scott" w:date="2025-11-20T21:19:00Z">
            <w:rPr/>
          </w:rPrChange>
        </w:rPr>
      </w:pPr>
      <w:r w:rsidRPr="008A0D15">
        <w:rPr>
          <w:rFonts w:ascii="Arial" w:hAnsi="Arial"/>
          <w:color w:val="000000"/>
          <w:sz w:val="18"/>
          <w:rPrChange w:id="457" w:author="Gemma Scott" w:date="2025-11-20T21:19:00Z">
            <w:rPr>
              <w:rFonts w:ascii="Arial" w:hAnsi="Arial"/>
              <w:color w:val="000000"/>
            </w:rPr>
          </w:rPrChange>
        </w:rPr>
        <w:t xml:space="preserve">The signed written consent of every </w:t>
      </w:r>
      <w:r w:rsidR="00F24C4B" w:rsidRPr="008A0D15">
        <w:rPr>
          <w:rFonts w:ascii="Arial" w:hAnsi="Arial"/>
          <w:b/>
          <w:color w:val="000000"/>
          <w:sz w:val="18"/>
          <w:rPrChange w:id="458" w:author="Gemma Scott" w:date="2025-11-20T21:19:00Z">
            <w:rPr>
              <w:rFonts w:ascii="Arial" w:hAnsi="Arial"/>
              <w:b/>
              <w:color w:val="000000"/>
            </w:rPr>
          </w:rPrChange>
        </w:rPr>
        <w:t>m</w:t>
      </w:r>
      <w:r w:rsidRPr="008A0D15">
        <w:rPr>
          <w:rFonts w:ascii="Arial" w:hAnsi="Arial"/>
          <w:b/>
          <w:color w:val="000000"/>
          <w:sz w:val="18"/>
          <w:rPrChange w:id="459" w:author="Gemma Scott" w:date="2025-11-20T21:19:00Z">
            <w:rPr>
              <w:rFonts w:ascii="Arial" w:hAnsi="Arial"/>
              <w:b/>
              <w:color w:val="000000"/>
            </w:rPr>
          </w:rPrChange>
        </w:rPr>
        <w:t>ember</w:t>
      </w:r>
      <w:r w:rsidRPr="008A0D15">
        <w:rPr>
          <w:rFonts w:ascii="Arial" w:hAnsi="Arial"/>
          <w:color w:val="000000"/>
          <w:sz w:val="18"/>
          <w:rPrChange w:id="460" w:author="Gemma Scott" w:date="2025-11-20T21:19:00Z">
            <w:rPr>
              <w:rFonts w:ascii="Arial" w:hAnsi="Arial"/>
              <w:color w:val="000000"/>
            </w:rPr>
          </w:rPrChange>
        </w:rPr>
        <w:t xml:space="preserve"> to become a </w:t>
      </w:r>
      <w:r w:rsidRPr="008A0D15">
        <w:rPr>
          <w:rFonts w:ascii="Arial" w:hAnsi="Arial"/>
          <w:b/>
          <w:color w:val="000000"/>
          <w:sz w:val="18"/>
          <w:rPrChange w:id="461" w:author="Gemma Scott" w:date="2025-11-20T21:19:00Z">
            <w:rPr>
              <w:rFonts w:ascii="Arial" w:hAnsi="Arial"/>
              <w:b/>
              <w:color w:val="000000"/>
            </w:rPr>
          </w:rPrChange>
        </w:rPr>
        <w:t>Society Member</w:t>
      </w:r>
      <w:r w:rsidRPr="008A0D15">
        <w:rPr>
          <w:rFonts w:ascii="Arial" w:hAnsi="Arial"/>
          <w:color w:val="000000"/>
          <w:sz w:val="18"/>
          <w:rPrChange w:id="462" w:author="Gemma Scott" w:date="2025-11-20T21:19:00Z">
            <w:rPr>
              <w:rFonts w:ascii="Arial" w:hAnsi="Arial"/>
              <w:color w:val="000000"/>
            </w:rPr>
          </w:rPrChange>
        </w:rPr>
        <w:t xml:space="preserve"> shall be retained in the </w:t>
      </w:r>
      <w:r w:rsidRPr="008A0D15">
        <w:rPr>
          <w:rFonts w:ascii="Arial" w:hAnsi="Arial"/>
          <w:b/>
          <w:color w:val="000000"/>
          <w:sz w:val="18"/>
          <w:rPrChange w:id="463" w:author="Gemma Scott" w:date="2025-11-20T21:19:00Z">
            <w:rPr>
              <w:rFonts w:ascii="Arial" w:hAnsi="Arial"/>
              <w:b/>
              <w:color w:val="000000"/>
            </w:rPr>
          </w:rPrChange>
        </w:rPr>
        <w:t>Society’s</w:t>
      </w:r>
      <w:r w:rsidRPr="008A0D15">
        <w:rPr>
          <w:rFonts w:ascii="Arial" w:hAnsi="Arial"/>
          <w:color w:val="000000"/>
          <w:sz w:val="18"/>
          <w:rPrChange w:id="464" w:author="Gemma Scott" w:date="2025-11-20T21:19:00Z">
            <w:rPr>
              <w:rFonts w:ascii="Arial" w:hAnsi="Arial"/>
              <w:color w:val="000000"/>
            </w:rPr>
          </w:rPrChange>
        </w:rPr>
        <w:t xml:space="preserve"> membership records.</w:t>
      </w:r>
    </w:p>
    <w:p w14:paraId="2EB9620A" w14:textId="77777777" w:rsidR="00B01A89" w:rsidRPr="008A0D15" w:rsidRDefault="00D135F8">
      <w:pPr>
        <w:pStyle w:val="Heading3"/>
        <w:spacing w:before="0"/>
        <w:rPr>
          <w:sz w:val="18"/>
          <w:rPrChange w:id="465" w:author="Gemma Scott" w:date="2025-11-20T21:19:00Z">
            <w:rPr/>
          </w:rPrChange>
        </w:rPr>
      </w:pPr>
      <w:r w:rsidRPr="008A0D15">
        <w:rPr>
          <w:rFonts w:ascii="Arial" w:hAnsi="Arial"/>
          <w:color w:val="005E76"/>
          <w:rPrChange w:id="466" w:author="Gemma Scott" w:date="2025-11-20T21:19:00Z">
            <w:rPr>
              <w:rFonts w:ascii="Arial" w:hAnsi="Arial"/>
              <w:color w:val="005E76"/>
              <w:sz w:val="26"/>
            </w:rPr>
          </w:rPrChange>
        </w:rPr>
        <w:lastRenderedPageBreak/>
        <w:t>Members' obligations and rights</w:t>
      </w:r>
    </w:p>
    <w:p w14:paraId="18F2EA1C" w14:textId="77777777" w:rsidR="00B01A89" w:rsidRPr="008A0D15" w:rsidRDefault="00D135F8">
      <w:pPr>
        <w:rPr>
          <w:sz w:val="18"/>
          <w:rPrChange w:id="467" w:author="Gemma Scott" w:date="2025-11-20T21:19:00Z">
            <w:rPr/>
          </w:rPrChange>
        </w:rPr>
      </w:pPr>
      <w:r w:rsidRPr="008A0D15">
        <w:rPr>
          <w:rFonts w:ascii="Arial" w:hAnsi="Arial"/>
          <w:color w:val="000000"/>
          <w:sz w:val="18"/>
          <w:rPrChange w:id="468" w:author="Gemma Scott" w:date="2025-11-20T21:19:00Z">
            <w:rPr>
              <w:rFonts w:ascii="Arial" w:hAnsi="Arial"/>
              <w:color w:val="000000"/>
            </w:rPr>
          </w:rPrChange>
        </w:rPr>
        <w:t xml:space="preserve">Every </w:t>
      </w:r>
      <w:r w:rsidRPr="008A0D15">
        <w:rPr>
          <w:rFonts w:ascii="Arial" w:hAnsi="Arial"/>
          <w:b/>
          <w:color w:val="000000"/>
          <w:sz w:val="18"/>
          <w:rPrChange w:id="469" w:author="Gemma Scott" w:date="2025-11-20T21:19:00Z">
            <w:rPr>
              <w:rFonts w:ascii="Arial" w:hAnsi="Arial"/>
              <w:b/>
              <w:color w:val="000000"/>
            </w:rPr>
          </w:rPrChange>
        </w:rPr>
        <w:t>Member</w:t>
      </w:r>
      <w:r w:rsidRPr="008A0D15">
        <w:rPr>
          <w:rFonts w:ascii="Arial" w:hAnsi="Arial"/>
          <w:color w:val="000000"/>
          <w:sz w:val="18"/>
          <w:rPrChange w:id="470" w:author="Gemma Scott" w:date="2025-11-20T21:19:00Z">
            <w:rPr>
              <w:rFonts w:ascii="Arial" w:hAnsi="Arial"/>
              <w:color w:val="000000"/>
            </w:rPr>
          </w:rPrChange>
        </w:rPr>
        <w:t xml:space="preserve"> shall provide the </w:t>
      </w:r>
      <w:r w:rsidRPr="008A0D15">
        <w:rPr>
          <w:rFonts w:ascii="Arial" w:hAnsi="Arial"/>
          <w:b/>
          <w:color w:val="000000"/>
          <w:sz w:val="18"/>
          <w:rPrChange w:id="471" w:author="Gemma Scott" w:date="2025-11-20T21:19:00Z">
            <w:rPr>
              <w:rFonts w:ascii="Arial" w:hAnsi="Arial"/>
              <w:b/>
              <w:color w:val="000000"/>
            </w:rPr>
          </w:rPrChange>
        </w:rPr>
        <w:t>Society</w:t>
      </w:r>
      <w:r w:rsidRPr="008A0D15">
        <w:rPr>
          <w:rFonts w:ascii="Arial" w:hAnsi="Arial"/>
          <w:color w:val="000000"/>
          <w:sz w:val="18"/>
          <w:rPrChange w:id="472" w:author="Gemma Scott" w:date="2025-11-20T21:19:00Z">
            <w:rPr>
              <w:rFonts w:ascii="Arial" w:hAnsi="Arial"/>
              <w:color w:val="000000"/>
            </w:rPr>
          </w:rPrChange>
        </w:rPr>
        <w:t xml:space="preserve"> in writing with that </w:t>
      </w:r>
      <w:r w:rsidRPr="008A0D15">
        <w:rPr>
          <w:rFonts w:ascii="Arial" w:hAnsi="Arial"/>
          <w:b/>
          <w:color w:val="000000"/>
          <w:sz w:val="18"/>
          <w:rPrChange w:id="473" w:author="Gemma Scott" w:date="2025-11-20T21:19:00Z">
            <w:rPr>
              <w:rFonts w:ascii="Arial" w:hAnsi="Arial"/>
              <w:b/>
              <w:color w:val="000000"/>
            </w:rPr>
          </w:rPrChange>
        </w:rPr>
        <w:t>Member</w:t>
      </w:r>
      <w:r w:rsidRPr="008A0D15">
        <w:rPr>
          <w:rFonts w:ascii="Arial" w:hAnsi="Arial"/>
          <w:color w:val="000000"/>
          <w:sz w:val="18"/>
          <w:rPrChange w:id="474" w:author="Gemma Scott" w:date="2025-11-20T21:19:00Z">
            <w:rPr>
              <w:rFonts w:ascii="Arial" w:hAnsi="Arial"/>
              <w:color w:val="000000"/>
            </w:rPr>
          </w:rPrChange>
        </w:rPr>
        <w:t xml:space="preserve">’s name and contact details (namely, physical or email address and a telephone number) and promptly advise the </w:t>
      </w:r>
      <w:r w:rsidRPr="008A0D15">
        <w:rPr>
          <w:rFonts w:ascii="Arial" w:hAnsi="Arial"/>
          <w:b/>
          <w:color w:val="000000"/>
          <w:sz w:val="18"/>
          <w:rPrChange w:id="475" w:author="Gemma Scott" w:date="2025-11-20T21:19:00Z">
            <w:rPr>
              <w:rFonts w:ascii="Arial" w:hAnsi="Arial"/>
              <w:b/>
              <w:color w:val="000000"/>
            </w:rPr>
          </w:rPrChange>
        </w:rPr>
        <w:t>Society</w:t>
      </w:r>
      <w:r w:rsidRPr="008A0D15">
        <w:rPr>
          <w:rFonts w:ascii="Arial" w:hAnsi="Arial"/>
          <w:color w:val="000000"/>
          <w:sz w:val="18"/>
          <w:rPrChange w:id="476" w:author="Gemma Scott" w:date="2025-11-20T21:19:00Z">
            <w:rPr>
              <w:rFonts w:ascii="Arial" w:hAnsi="Arial"/>
              <w:color w:val="000000"/>
            </w:rPr>
          </w:rPrChange>
        </w:rPr>
        <w:t xml:space="preserve"> in writing of any changes to those details.</w:t>
      </w:r>
    </w:p>
    <w:p w14:paraId="3A0BEACC" w14:textId="77777777" w:rsidR="00B01A89" w:rsidRPr="008A0D15" w:rsidRDefault="00D135F8">
      <w:pPr>
        <w:numPr>
          <w:ilvl w:val="0"/>
          <w:numId w:val="12"/>
        </w:numPr>
        <w:spacing w:after="0"/>
        <w:rPr>
          <w:sz w:val="18"/>
          <w:rPrChange w:id="477" w:author="Gemma Scott" w:date="2025-11-20T21:19:00Z">
            <w:rPr/>
          </w:rPrChange>
        </w:rPr>
      </w:pPr>
      <w:r w:rsidRPr="008A0D15">
        <w:rPr>
          <w:rFonts w:ascii="Arial" w:hAnsi="Arial"/>
          <w:color w:val="000000"/>
          <w:sz w:val="18"/>
          <w:rPrChange w:id="478" w:author="Gemma Scott" w:date="2025-11-20T21:19:00Z">
            <w:rPr>
              <w:rFonts w:ascii="Arial" w:hAnsi="Arial"/>
              <w:color w:val="000000"/>
            </w:rPr>
          </w:rPrChange>
        </w:rPr>
        <w:t xml:space="preserve">All </w:t>
      </w:r>
      <w:r w:rsidRPr="008A0D15">
        <w:rPr>
          <w:rFonts w:ascii="Arial" w:hAnsi="Arial"/>
          <w:b/>
          <w:color w:val="000000"/>
          <w:sz w:val="18"/>
          <w:rPrChange w:id="479" w:author="Gemma Scott" w:date="2025-11-20T21:19:00Z">
            <w:rPr>
              <w:rFonts w:ascii="Arial" w:hAnsi="Arial"/>
              <w:b/>
              <w:color w:val="000000"/>
            </w:rPr>
          </w:rPrChange>
        </w:rPr>
        <w:t>Members</w:t>
      </w:r>
      <w:r w:rsidRPr="008A0D15">
        <w:rPr>
          <w:rFonts w:ascii="Arial" w:hAnsi="Arial"/>
          <w:color w:val="000000"/>
          <w:sz w:val="18"/>
          <w:rPrChange w:id="480" w:author="Gemma Scott" w:date="2025-11-20T21:19:00Z">
            <w:rPr>
              <w:rFonts w:ascii="Arial" w:hAnsi="Arial"/>
              <w:color w:val="000000"/>
            </w:rPr>
          </w:rPrChange>
        </w:rPr>
        <w:t xml:space="preserve"> shall promote the interests and purposes of the </w:t>
      </w:r>
      <w:r w:rsidRPr="008A0D15">
        <w:rPr>
          <w:rFonts w:ascii="Arial" w:hAnsi="Arial"/>
          <w:b/>
          <w:color w:val="000000"/>
          <w:sz w:val="18"/>
          <w:rPrChange w:id="481" w:author="Gemma Scott" w:date="2025-11-20T21:19:00Z">
            <w:rPr>
              <w:rFonts w:ascii="Arial" w:hAnsi="Arial"/>
              <w:b/>
              <w:color w:val="000000"/>
            </w:rPr>
          </w:rPrChange>
        </w:rPr>
        <w:t>Society</w:t>
      </w:r>
      <w:r w:rsidRPr="008A0D15">
        <w:rPr>
          <w:rFonts w:ascii="Arial" w:hAnsi="Arial"/>
          <w:color w:val="000000"/>
          <w:sz w:val="18"/>
          <w:rPrChange w:id="482" w:author="Gemma Scott" w:date="2025-11-20T21:19:00Z">
            <w:rPr>
              <w:rFonts w:ascii="Arial" w:hAnsi="Arial"/>
              <w:color w:val="000000"/>
            </w:rPr>
          </w:rPrChange>
        </w:rPr>
        <w:t xml:space="preserve"> and shall do nothing to bring the </w:t>
      </w:r>
      <w:r w:rsidRPr="008A0D15">
        <w:rPr>
          <w:rFonts w:ascii="Arial" w:hAnsi="Arial"/>
          <w:b/>
          <w:color w:val="000000"/>
          <w:sz w:val="18"/>
          <w:rPrChange w:id="483" w:author="Gemma Scott" w:date="2025-11-20T21:19:00Z">
            <w:rPr>
              <w:rFonts w:ascii="Arial" w:hAnsi="Arial"/>
              <w:b/>
              <w:color w:val="000000"/>
            </w:rPr>
          </w:rPrChange>
        </w:rPr>
        <w:t>Society</w:t>
      </w:r>
      <w:r w:rsidRPr="008A0D15">
        <w:rPr>
          <w:rFonts w:ascii="Arial" w:hAnsi="Arial"/>
          <w:color w:val="000000"/>
          <w:sz w:val="18"/>
          <w:rPrChange w:id="484" w:author="Gemma Scott" w:date="2025-11-20T21:19:00Z">
            <w:rPr>
              <w:rFonts w:ascii="Arial" w:hAnsi="Arial"/>
              <w:color w:val="000000"/>
            </w:rPr>
          </w:rPrChange>
        </w:rPr>
        <w:t xml:space="preserve"> into disrepute.</w:t>
      </w:r>
    </w:p>
    <w:p w14:paraId="763B578B" w14:textId="77777777" w:rsidR="00B01A89" w:rsidRPr="008A0D15" w:rsidRDefault="00D135F8">
      <w:pPr>
        <w:numPr>
          <w:ilvl w:val="0"/>
          <w:numId w:val="12"/>
        </w:numPr>
        <w:spacing w:after="0"/>
        <w:rPr>
          <w:sz w:val="18"/>
          <w:rPrChange w:id="485" w:author="Gemma Scott" w:date="2025-11-20T21:19:00Z">
            <w:rPr/>
          </w:rPrChange>
        </w:rPr>
      </w:pPr>
      <w:r w:rsidRPr="008A0D15">
        <w:rPr>
          <w:rFonts w:ascii="Arial" w:hAnsi="Arial"/>
          <w:color w:val="000000"/>
          <w:sz w:val="18"/>
          <w:rPrChange w:id="486" w:author="Gemma Scott" w:date="2025-11-20T21:19:00Z">
            <w:rPr>
              <w:rFonts w:ascii="Arial" w:hAnsi="Arial"/>
              <w:color w:val="000000"/>
            </w:rPr>
          </w:rPrChange>
        </w:rPr>
        <w:t xml:space="preserve">A </w:t>
      </w:r>
      <w:r w:rsidRPr="008A0D15">
        <w:rPr>
          <w:rFonts w:ascii="Arial" w:hAnsi="Arial"/>
          <w:b/>
          <w:color w:val="000000"/>
          <w:sz w:val="18"/>
          <w:rPrChange w:id="487" w:author="Gemma Scott" w:date="2025-11-20T21:19:00Z">
            <w:rPr>
              <w:rFonts w:ascii="Arial" w:hAnsi="Arial"/>
              <w:b/>
              <w:color w:val="000000"/>
            </w:rPr>
          </w:rPrChange>
        </w:rPr>
        <w:t>Member</w:t>
      </w:r>
      <w:r w:rsidRPr="008A0D15">
        <w:rPr>
          <w:rFonts w:ascii="Arial" w:hAnsi="Arial"/>
          <w:color w:val="000000"/>
          <w:sz w:val="18"/>
          <w:rPrChange w:id="488" w:author="Gemma Scott" w:date="2025-11-20T21:19:00Z">
            <w:rPr>
              <w:rFonts w:ascii="Arial" w:hAnsi="Arial"/>
              <w:color w:val="000000"/>
            </w:rPr>
          </w:rPrChange>
        </w:rPr>
        <w:t xml:space="preserve"> is only entitled to exercise the rights of membership (including attending and voting at </w:t>
      </w:r>
      <w:r w:rsidRPr="008A0D15">
        <w:rPr>
          <w:rFonts w:ascii="Arial" w:hAnsi="Arial"/>
          <w:b/>
          <w:color w:val="000000"/>
          <w:sz w:val="18"/>
          <w:rPrChange w:id="489" w:author="Gemma Scott" w:date="2025-11-20T21:19:00Z">
            <w:rPr>
              <w:rFonts w:ascii="Arial" w:hAnsi="Arial"/>
              <w:b/>
              <w:color w:val="000000"/>
            </w:rPr>
          </w:rPrChange>
        </w:rPr>
        <w:t>General Meetings</w:t>
      </w:r>
      <w:r w:rsidRPr="008A0D15">
        <w:rPr>
          <w:rFonts w:ascii="Arial" w:hAnsi="Arial"/>
          <w:color w:val="000000"/>
          <w:sz w:val="18"/>
          <w:rPrChange w:id="490" w:author="Gemma Scott" w:date="2025-11-20T21:19:00Z">
            <w:rPr>
              <w:rFonts w:ascii="Arial" w:hAnsi="Arial"/>
              <w:color w:val="000000"/>
            </w:rPr>
          </w:rPrChange>
        </w:rPr>
        <w:t xml:space="preserve">, accessing or using the </w:t>
      </w:r>
      <w:r w:rsidRPr="008A0D15">
        <w:rPr>
          <w:rFonts w:ascii="Arial" w:hAnsi="Arial"/>
          <w:b/>
          <w:color w:val="000000"/>
          <w:sz w:val="18"/>
          <w:rPrChange w:id="491" w:author="Gemma Scott" w:date="2025-11-20T21:19:00Z">
            <w:rPr>
              <w:rFonts w:ascii="Arial" w:hAnsi="Arial"/>
              <w:b/>
              <w:color w:val="000000"/>
            </w:rPr>
          </w:rPrChange>
        </w:rPr>
        <w:t>Society’s</w:t>
      </w:r>
      <w:r w:rsidRPr="008A0D15">
        <w:rPr>
          <w:rFonts w:ascii="Arial" w:hAnsi="Arial"/>
          <w:color w:val="000000"/>
          <w:sz w:val="18"/>
          <w:rPrChange w:id="492" w:author="Gemma Scott" w:date="2025-11-20T21:19:00Z">
            <w:rPr>
              <w:rFonts w:ascii="Arial" w:hAnsi="Arial"/>
              <w:color w:val="000000"/>
            </w:rPr>
          </w:rPrChange>
        </w:rPr>
        <w:t xml:space="preserve"> premises, facilities, equipment and other property, and participating in </w:t>
      </w:r>
      <w:r w:rsidRPr="008A0D15">
        <w:rPr>
          <w:rFonts w:ascii="Arial" w:hAnsi="Arial"/>
          <w:b/>
          <w:color w:val="000000"/>
          <w:sz w:val="18"/>
          <w:rPrChange w:id="493" w:author="Gemma Scott" w:date="2025-11-20T21:19:00Z">
            <w:rPr>
              <w:rFonts w:ascii="Arial" w:hAnsi="Arial"/>
              <w:b/>
              <w:color w:val="000000"/>
            </w:rPr>
          </w:rPrChange>
        </w:rPr>
        <w:t>Society</w:t>
      </w:r>
      <w:r w:rsidRPr="008A0D15">
        <w:rPr>
          <w:rFonts w:ascii="Arial" w:hAnsi="Arial"/>
          <w:color w:val="000000"/>
          <w:sz w:val="18"/>
          <w:rPrChange w:id="494" w:author="Gemma Scott" w:date="2025-11-20T21:19:00Z">
            <w:rPr>
              <w:rFonts w:ascii="Arial" w:hAnsi="Arial"/>
              <w:color w:val="000000"/>
            </w:rPr>
          </w:rPrChange>
        </w:rPr>
        <w:t xml:space="preserve"> activities) if all subscriptions and any other fees have been paid to the </w:t>
      </w:r>
      <w:r w:rsidRPr="008A0D15">
        <w:rPr>
          <w:rFonts w:ascii="Arial" w:hAnsi="Arial"/>
          <w:b/>
          <w:color w:val="000000"/>
          <w:sz w:val="18"/>
          <w:rPrChange w:id="495" w:author="Gemma Scott" w:date="2025-11-20T21:19:00Z">
            <w:rPr>
              <w:rFonts w:ascii="Arial" w:hAnsi="Arial"/>
              <w:b/>
              <w:color w:val="000000"/>
            </w:rPr>
          </w:rPrChange>
        </w:rPr>
        <w:t>Society</w:t>
      </w:r>
      <w:r w:rsidRPr="008A0D15">
        <w:rPr>
          <w:rFonts w:ascii="Arial" w:hAnsi="Arial"/>
          <w:color w:val="000000"/>
          <w:sz w:val="18"/>
          <w:rPrChange w:id="496" w:author="Gemma Scott" w:date="2025-11-20T21:19:00Z">
            <w:rPr>
              <w:rFonts w:ascii="Arial" w:hAnsi="Arial"/>
              <w:color w:val="000000"/>
            </w:rPr>
          </w:rPrChange>
        </w:rPr>
        <w:t xml:space="preserve"> by their respective due dates, but no </w:t>
      </w:r>
      <w:r w:rsidRPr="008A0D15">
        <w:rPr>
          <w:rFonts w:ascii="Arial" w:hAnsi="Arial"/>
          <w:b/>
          <w:color w:val="000000"/>
          <w:sz w:val="18"/>
          <w:rPrChange w:id="497" w:author="Gemma Scott" w:date="2025-11-20T21:19:00Z">
            <w:rPr>
              <w:rFonts w:ascii="Arial" w:hAnsi="Arial"/>
              <w:b/>
              <w:color w:val="000000"/>
            </w:rPr>
          </w:rPrChange>
        </w:rPr>
        <w:t>Member</w:t>
      </w:r>
      <w:r w:rsidRPr="008A0D15">
        <w:rPr>
          <w:rFonts w:ascii="Arial" w:hAnsi="Arial"/>
          <w:color w:val="000000"/>
          <w:sz w:val="18"/>
          <w:rPrChange w:id="498" w:author="Gemma Scott" w:date="2025-11-20T21:19:00Z">
            <w:rPr>
              <w:rFonts w:ascii="Arial" w:hAnsi="Arial"/>
              <w:color w:val="000000"/>
            </w:rPr>
          </w:rPrChange>
        </w:rPr>
        <w:t xml:space="preserve"> or </w:t>
      </w:r>
      <w:r w:rsidRPr="008A0D15">
        <w:rPr>
          <w:rFonts w:ascii="Arial" w:hAnsi="Arial"/>
          <w:b/>
          <w:color w:val="000000"/>
          <w:sz w:val="18"/>
          <w:rPrChange w:id="499" w:author="Gemma Scott" w:date="2025-11-20T21:19:00Z">
            <w:rPr>
              <w:rFonts w:ascii="Arial" w:hAnsi="Arial"/>
              <w:b/>
              <w:color w:val="000000"/>
            </w:rPr>
          </w:rPrChange>
        </w:rPr>
        <w:t>Life Member</w:t>
      </w:r>
      <w:r w:rsidRPr="008A0D15">
        <w:rPr>
          <w:rFonts w:ascii="Arial" w:hAnsi="Arial"/>
          <w:color w:val="000000"/>
          <w:sz w:val="18"/>
          <w:rPrChange w:id="500" w:author="Gemma Scott" w:date="2025-11-20T21:19:00Z">
            <w:rPr>
              <w:rFonts w:ascii="Arial" w:hAnsi="Arial"/>
              <w:color w:val="000000"/>
            </w:rPr>
          </w:rPrChange>
        </w:rPr>
        <w:t xml:space="preserve"> is liable for an obligation of the </w:t>
      </w:r>
      <w:r w:rsidRPr="008A0D15">
        <w:rPr>
          <w:rFonts w:ascii="Arial" w:hAnsi="Arial"/>
          <w:b/>
          <w:color w:val="000000"/>
          <w:sz w:val="18"/>
          <w:rPrChange w:id="501" w:author="Gemma Scott" w:date="2025-11-20T21:19:00Z">
            <w:rPr>
              <w:rFonts w:ascii="Arial" w:hAnsi="Arial"/>
              <w:b/>
              <w:color w:val="000000"/>
            </w:rPr>
          </w:rPrChange>
        </w:rPr>
        <w:t>Society</w:t>
      </w:r>
      <w:r w:rsidRPr="008A0D15">
        <w:rPr>
          <w:rFonts w:ascii="Arial" w:hAnsi="Arial"/>
          <w:color w:val="000000"/>
          <w:sz w:val="18"/>
          <w:rPrChange w:id="502" w:author="Gemma Scott" w:date="2025-11-20T21:19:00Z">
            <w:rPr>
              <w:rFonts w:ascii="Arial" w:hAnsi="Arial"/>
              <w:color w:val="000000"/>
            </w:rPr>
          </w:rPrChange>
        </w:rPr>
        <w:t xml:space="preserve"> by reason only of being a </w:t>
      </w:r>
      <w:r w:rsidRPr="008A0D15">
        <w:rPr>
          <w:rFonts w:ascii="Arial" w:hAnsi="Arial"/>
          <w:b/>
          <w:color w:val="000000"/>
          <w:sz w:val="18"/>
          <w:rPrChange w:id="503" w:author="Gemma Scott" w:date="2025-11-20T21:19:00Z">
            <w:rPr>
              <w:rFonts w:ascii="Arial" w:hAnsi="Arial"/>
              <w:b/>
              <w:color w:val="000000"/>
            </w:rPr>
          </w:rPrChange>
        </w:rPr>
        <w:t>Member</w:t>
      </w:r>
      <w:r w:rsidRPr="008A0D15">
        <w:rPr>
          <w:rFonts w:ascii="Arial" w:hAnsi="Arial"/>
          <w:color w:val="000000"/>
          <w:sz w:val="18"/>
          <w:rPrChange w:id="504" w:author="Gemma Scott" w:date="2025-11-20T21:19:00Z">
            <w:rPr>
              <w:rFonts w:ascii="Arial" w:hAnsi="Arial"/>
              <w:color w:val="000000"/>
            </w:rPr>
          </w:rPrChange>
        </w:rPr>
        <w:t>.</w:t>
      </w:r>
    </w:p>
    <w:p w14:paraId="5D9A5B9E" w14:textId="77777777" w:rsidR="00B01A89" w:rsidRPr="008A0D15" w:rsidRDefault="00D135F8">
      <w:pPr>
        <w:numPr>
          <w:ilvl w:val="0"/>
          <w:numId w:val="12"/>
        </w:numPr>
        <w:spacing w:after="0"/>
        <w:rPr>
          <w:sz w:val="18"/>
          <w:rPrChange w:id="505" w:author="Gemma Scott" w:date="2025-11-20T21:19:00Z">
            <w:rPr/>
          </w:rPrChange>
        </w:rPr>
      </w:pPr>
      <w:r w:rsidRPr="008A0D15">
        <w:rPr>
          <w:rFonts w:ascii="Arial" w:hAnsi="Arial"/>
          <w:color w:val="000000"/>
          <w:sz w:val="18"/>
          <w:rPrChange w:id="506" w:author="Gemma Scott" w:date="2025-11-20T21:19:00Z">
            <w:rPr>
              <w:rFonts w:ascii="Arial" w:hAnsi="Arial"/>
              <w:color w:val="000000"/>
            </w:rPr>
          </w:rPrChange>
        </w:rPr>
        <w:t xml:space="preserve">Any </w:t>
      </w:r>
      <w:r w:rsidRPr="008A0D15">
        <w:rPr>
          <w:rFonts w:ascii="Arial" w:hAnsi="Arial"/>
          <w:b/>
          <w:color w:val="000000"/>
          <w:sz w:val="18"/>
          <w:rPrChange w:id="507" w:author="Gemma Scott" w:date="2025-11-20T21:19:00Z">
            <w:rPr>
              <w:rFonts w:ascii="Arial" w:hAnsi="Arial"/>
              <w:b/>
              <w:color w:val="000000"/>
            </w:rPr>
          </w:rPrChange>
        </w:rPr>
        <w:t>Member</w:t>
      </w:r>
      <w:r w:rsidRPr="008A0D15">
        <w:rPr>
          <w:rFonts w:ascii="Arial" w:hAnsi="Arial"/>
          <w:color w:val="000000"/>
          <w:sz w:val="18"/>
          <w:rPrChange w:id="508" w:author="Gemma Scott" w:date="2025-11-20T21:19:00Z">
            <w:rPr>
              <w:rFonts w:ascii="Arial" w:hAnsi="Arial"/>
              <w:color w:val="000000"/>
            </w:rPr>
          </w:rPrChange>
        </w:rPr>
        <w:t xml:space="preserve"> that is a body corporate shall provide the Committee, in writing, with the name and contact details of the person who is the organisation’s authorised representative, and that person shall be deemed to be the organisation’s proxy for the purposes of voting at </w:t>
      </w:r>
      <w:r w:rsidRPr="008A0D15">
        <w:rPr>
          <w:rFonts w:ascii="Arial" w:hAnsi="Arial"/>
          <w:b/>
          <w:color w:val="000000"/>
          <w:sz w:val="18"/>
          <w:rPrChange w:id="509" w:author="Gemma Scott" w:date="2025-11-20T21:19:00Z">
            <w:rPr>
              <w:rFonts w:ascii="Arial" w:hAnsi="Arial"/>
              <w:b/>
              <w:color w:val="000000"/>
            </w:rPr>
          </w:rPrChange>
        </w:rPr>
        <w:t>General Meetings</w:t>
      </w:r>
      <w:r w:rsidRPr="008A0D15">
        <w:rPr>
          <w:rFonts w:ascii="Arial" w:hAnsi="Arial"/>
          <w:color w:val="000000"/>
          <w:sz w:val="18"/>
          <w:rPrChange w:id="510" w:author="Gemma Scott" w:date="2025-11-20T21:19:00Z">
            <w:rPr>
              <w:rFonts w:ascii="Arial" w:hAnsi="Arial"/>
              <w:color w:val="000000"/>
            </w:rPr>
          </w:rPrChange>
        </w:rPr>
        <w:t>.</w:t>
      </w:r>
    </w:p>
    <w:p w14:paraId="05B99A70" w14:textId="77777777" w:rsidR="00B01A89" w:rsidRPr="008A0D15" w:rsidRDefault="00D135F8">
      <w:pPr>
        <w:numPr>
          <w:ilvl w:val="0"/>
          <w:numId w:val="12"/>
        </w:numPr>
        <w:spacing w:after="0"/>
        <w:rPr>
          <w:sz w:val="18"/>
          <w:rPrChange w:id="511" w:author="Gemma Scott" w:date="2025-11-20T21:19:00Z">
            <w:rPr/>
          </w:rPrChange>
        </w:rPr>
      </w:pPr>
      <w:r w:rsidRPr="008A0D15">
        <w:rPr>
          <w:rFonts w:ascii="Arial" w:hAnsi="Arial"/>
          <w:color w:val="000000"/>
          <w:sz w:val="18"/>
          <w:rPrChange w:id="512" w:author="Gemma Scott" w:date="2025-11-20T21:19:00Z">
            <w:rPr>
              <w:rFonts w:ascii="Arial" w:hAnsi="Arial"/>
              <w:color w:val="000000"/>
            </w:rPr>
          </w:rPrChange>
        </w:rPr>
        <w:t xml:space="preserve">The </w:t>
      </w:r>
      <w:r w:rsidRPr="008A0D15">
        <w:rPr>
          <w:rFonts w:ascii="Arial" w:hAnsi="Arial"/>
          <w:b/>
          <w:color w:val="000000"/>
          <w:sz w:val="18"/>
          <w:rPrChange w:id="513" w:author="Gemma Scott" w:date="2025-11-20T21:19:00Z">
            <w:rPr>
              <w:rFonts w:ascii="Arial" w:hAnsi="Arial"/>
              <w:b/>
              <w:color w:val="000000"/>
            </w:rPr>
          </w:rPrChange>
        </w:rPr>
        <w:t>Committee</w:t>
      </w:r>
      <w:r w:rsidRPr="008A0D15">
        <w:rPr>
          <w:rFonts w:ascii="Arial" w:hAnsi="Arial"/>
          <w:color w:val="000000"/>
          <w:sz w:val="18"/>
          <w:rPrChange w:id="514" w:author="Gemma Scott" w:date="2025-11-20T21:19:00Z">
            <w:rPr>
              <w:rFonts w:ascii="Arial" w:hAnsi="Arial"/>
              <w:color w:val="000000"/>
            </w:rPr>
          </w:rPrChange>
        </w:rPr>
        <w:t xml:space="preserve"> may decide what access or use </w:t>
      </w:r>
      <w:r w:rsidRPr="008A0D15">
        <w:rPr>
          <w:rFonts w:ascii="Arial" w:hAnsi="Arial"/>
          <w:b/>
          <w:color w:val="000000"/>
          <w:sz w:val="18"/>
          <w:rPrChange w:id="515" w:author="Gemma Scott" w:date="2025-11-20T21:19:00Z">
            <w:rPr>
              <w:rFonts w:ascii="Arial" w:hAnsi="Arial"/>
              <w:b/>
              <w:color w:val="000000"/>
            </w:rPr>
          </w:rPrChange>
        </w:rPr>
        <w:t>Members</w:t>
      </w:r>
      <w:r w:rsidRPr="008A0D15">
        <w:rPr>
          <w:rFonts w:ascii="Arial" w:hAnsi="Arial"/>
          <w:color w:val="000000"/>
          <w:sz w:val="18"/>
          <w:rPrChange w:id="516" w:author="Gemma Scott" w:date="2025-11-20T21:19:00Z">
            <w:rPr>
              <w:rFonts w:ascii="Arial" w:hAnsi="Arial"/>
              <w:color w:val="000000"/>
            </w:rPr>
          </w:rPrChange>
        </w:rPr>
        <w:t xml:space="preserve"> may have of or to any premises, facilities, equipment or other property owned, occupied or otherwise used by the </w:t>
      </w:r>
      <w:r w:rsidRPr="008A0D15">
        <w:rPr>
          <w:rFonts w:ascii="Arial" w:hAnsi="Arial"/>
          <w:b/>
          <w:color w:val="000000"/>
          <w:sz w:val="18"/>
          <w:rPrChange w:id="517" w:author="Gemma Scott" w:date="2025-11-20T21:19:00Z">
            <w:rPr>
              <w:rFonts w:ascii="Arial" w:hAnsi="Arial"/>
              <w:b/>
              <w:color w:val="000000"/>
            </w:rPr>
          </w:rPrChange>
        </w:rPr>
        <w:t>Society</w:t>
      </w:r>
      <w:r w:rsidRPr="008A0D15">
        <w:rPr>
          <w:rFonts w:ascii="Arial" w:hAnsi="Arial"/>
          <w:color w:val="000000"/>
          <w:sz w:val="18"/>
          <w:rPrChange w:id="518" w:author="Gemma Scott" w:date="2025-11-20T21:19:00Z">
            <w:rPr>
              <w:rFonts w:ascii="Arial" w:hAnsi="Arial"/>
              <w:color w:val="000000"/>
            </w:rPr>
          </w:rPrChange>
        </w:rPr>
        <w:t xml:space="preserve">, and to participate in </w:t>
      </w:r>
      <w:r w:rsidRPr="008A0D15">
        <w:rPr>
          <w:rFonts w:ascii="Arial" w:hAnsi="Arial"/>
          <w:b/>
          <w:color w:val="000000"/>
          <w:sz w:val="18"/>
          <w:rPrChange w:id="519" w:author="Gemma Scott" w:date="2025-11-20T21:19:00Z">
            <w:rPr>
              <w:rFonts w:ascii="Arial" w:hAnsi="Arial"/>
              <w:b/>
              <w:color w:val="000000"/>
            </w:rPr>
          </w:rPrChange>
        </w:rPr>
        <w:t>Society</w:t>
      </w:r>
      <w:r w:rsidRPr="008A0D15">
        <w:rPr>
          <w:rFonts w:ascii="Arial" w:hAnsi="Arial"/>
          <w:color w:val="000000"/>
          <w:sz w:val="18"/>
          <w:rPrChange w:id="520" w:author="Gemma Scott" w:date="2025-11-20T21:19:00Z">
            <w:rPr>
              <w:rFonts w:ascii="Arial" w:hAnsi="Arial"/>
              <w:color w:val="000000"/>
            </w:rPr>
          </w:rPrChange>
        </w:rPr>
        <w:t xml:space="preserve"> activities, including any conditions of and fees for such access, use or involvement.</w:t>
      </w:r>
    </w:p>
    <w:p w14:paraId="3C666C97" w14:textId="77777777" w:rsidR="00B01A89" w:rsidRPr="008A0D15" w:rsidRDefault="00D135F8">
      <w:pPr>
        <w:rPr>
          <w:sz w:val="18"/>
          <w:rPrChange w:id="521" w:author="Gemma Scott" w:date="2025-11-20T21:19:00Z">
            <w:rPr/>
          </w:rPrChange>
        </w:rPr>
      </w:pPr>
      <w:del w:id="522" w:author="Gemma Scott" w:date="2025-11-20T21:20:00Z">
        <w:r w:rsidRPr="008A0D15" w:rsidDel="008A0D15">
          <w:rPr>
            <w:sz w:val="18"/>
            <w:rPrChange w:id="523" w:author="Gemma Scott" w:date="2025-11-20T21:19:00Z">
              <w:rPr/>
            </w:rPrChange>
          </w:rPr>
          <w:br/>
        </w:r>
      </w:del>
    </w:p>
    <w:p w14:paraId="4060B5A5" w14:textId="77777777" w:rsidR="00B01A89" w:rsidRPr="008A0D15" w:rsidRDefault="00D135F8">
      <w:pPr>
        <w:pStyle w:val="Heading3"/>
        <w:spacing w:before="0"/>
        <w:rPr>
          <w:sz w:val="18"/>
          <w:rPrChange w:id="524" w:author="Gemma Scott" w:date="2025-11-20T21:19:00Z">
            <w:rPr/>
          </w:rPrChange>
        </w:rPr>
      </w:pPr>
      <w:r w:rsidRPr="008A0D15">
        <w:rPr>
          <w:rFonts w:ascii="Arial" w:hAnsi="Arial"/>
          <w:color w:val="005E76"/>
          <w:rPrChange w:id="525" w:author="Gemma Scott" w:date="2025-11-20T21:19:00Z">
            <w:rPr>
              <w:rFonts w:ascii="Arial" w:hAnsi="Arial"/>
              <w:color w:val="005E76"/>
              <w:sz w:val="26"/>
            </w:rPr>
          </w:rPrChange>
        </w:rPr>
        <w:t>Subscriptions and fees</w:t>
      </w:r>
    </w:p>
    <w:p w14:paraId="59255E25" w14:textId="77777777" w:rsidR="00B01A89" w:rsidRPr="008A0D15" w:rsidRDefault="00D135F8">
      <w:pPr>
        <w:rPr>
          <w:sz w:val="18"/>
          <w:rPrChange w:id="526" w:author="Gemma Scott" w:date="2025-11-20T21:19:00Z">
            <w:rPr/>
          </w:rPrChange>
        </w:rPr>
      </w:pPr>
      <w:r w:rsidRPr="008A0D15">
        <w:rPr>
          <w:rFonts w:ascii="Arial" w:hAnsi="Arial"/>
          <w:color w:val="000000"/>
          <w:sz w:val="18"/>
          <w:rPrChange w:id="527" w:author="Gemma Scott" w:date="2025-11-20T21:19:00Z">
            <w:rPr>
              <w:rFonts w:ascii="Arial" w:hAnsi="Arial"/>
              <w:color w:val="000000"/>
            </w:rPr>
          </w:rPrChange>
        </w:rPr>
        <w:t xml:space="preserve">The annual subscription and any other fees for membership for the then current financial year shall be set by resolution of a </w:t>
      </w:r>
      <w:r w:rsidRPr="008A0D15">
        <w:rPr>
          <w:rFonts w:ascii="Arial" w:hAnsi="Arial"/>
          <w:b/>
          <w:color w:val="000000"/>
          <w:sz w:val="18"/>
          <w:rPrChange w:id="528" w:author="Gemma Scott" w:date="2025-11-20T21:19:00Z">
            <w:rPr>
              <w:rFonts w:ascii="Arial" w:hAnsi="Arial"/>
              <w:b/>
              <w:color w:val="000000"/>
            </w:rPr>
          </w:rPrChange>
        </w:rPr>
        <w:t>General Meeting</w:t>
      </w:r>
      <w:r w:rsidRPr="008A0D15">
        <w:rPr>
          <w:rFonts w:ascii="Arial" w:hAnsi="Arial"/>
          <w:color w:val="000000"/>
          <w:sz w:val="18"/>
          <w:rPrChange w:id="529" w:author="Gemma Scott" w:date="2025-11-20T21:19:00Z">
            <w:rPr>
              <w:rFonts w:ascii="Arial" w:hAnsi="Arial"/>
              <w:color w:val="000000"/>
            </w:rPr>
          </w:rPrChange>
        </w:rPr>
        <w:t xml:space="preserve"> (which can also decide that payment be made by periodic instalments).</w:t>
      </w:r>
    </w:p>
    <w:p w14:paraId="09999E2A" w14:textId="77777777" w:rsidR="00B01A89" w:rsidRPr="008A0D15" w:rsidRDefault="00D135F8">
      <w:pPr>
        <w:rPr>
          <w:sz w:val="18"/>
          <w:rPrChange w:id="530" w:author="Gemma Scott" w:date="2025-11-20T21:19:00Z">
            <w:rPr/>
          </w:rPrChange>
        </w:rPr>
      </w:pPr>
      <w:r w:rsidRPr="008A0D15">
        <w:rPr>
          <w:rFonts w:ascii="Arial" w:hAnsi="Arial"/>
          <w:color w:val="000000"/>
          <w:sz w:val="18"/>
          <w:rPrChange w:id="531" w:author="Gemma Scott" w:date="2025-11-20T21:19:00Z">
            <w:rPr>
              <w:rFonts w:ascii="Arial" w:hAnsi="Arial"/>
              <w:color w:val="000000"/>
            </w:rPr>
          </w:rPrChange>
        </w:rPr>
        <w:t xml:space="preserve">Any </w:t>
      </w:r>
      <w:r w:rsidRPr="008A0D15">
        <w:rPr>
          <w:rFonts w:ascii="Arial" w:hAnsi="Arial"/>
          <w:b/>
          <w:color w:val="000000"/>
          <w:sz w:val="18"/>
          <w:rPrChange w:id="532" w:author="Gemma Scott" w:date="2025-11-20T21:19:00Z">
            <w:rPr>
              <w:rFonts w:ascii="Arial" w:hAnsi="Arial"/>
              <w:b/>
              <w:color w:val="000000"/>
            </w:rPr>
          </w:rPrChange>
        </w:rPr>
        <w:t>Member</w:t>
      </w:r>
      <w:r w:rsidRPr="008A0D15">
        <w:rPr>
          <w:rFonts w:ascii="Arial" w:hAnsi="Arial"/>
          <w:color w:val="000000"/>
          <w:sz w:val="18"/>
          <w:rPrChange w:id="533" w:author="Gemma Scott" w:date="2025-11-20T21:19:00Z">
            <w:rPr>
              <w:rFonts w:ascii="Arial" w:hAnsi="Arial"/>
              <w:color w:val="000000"/>
            </w:rPr>
          </w:rPrChange>
        </w:rPr>
        <w:t xml:space="preserve"> failing to pay the annual subscription (including any periodic payment), any levy, or any capitation fees, within 1 calendar month(s) of the date the same was due for payment shall be considered as unfinancial and shall (without being released from the obligation of payment) have no membership rights and shall not be entitled to participate in any </w:t>
      </w:r>
      <w:r w:rsidRPr="008A0D15">
        <w:rPr>
          <w:rFonts w:ascii="Arial" w:hAnsi="Arial"/>
          <w:b/>
          <w:color w:val="000000"/>
          <w:sz w:val="18"/>
          <w:rPrChange w:id="534" w:author="Gemma Scott" w:date="2025-11-20T21:19:00Z">
            <w:rPr>
              <w:rFonts w:ascii="Arial" w:hAnsi="Arial"/>
              <w:b/>
              <w:color w:val="000000"/>
            </w:rPr>
          </w:rPrChange>
        </w:rPr>
        <w:t>Society</w:t>
      </w:r>
      <w:r w:rsidRPr="008A0D15">
        <w:rPr>
          <w:rFonts w:ascii="Arial" w:hAnsi="Arial"/>
          <w:color w:val="000000"/>
          <w:sz w:val="18"/>
          <w:rPrChange w:id="535" w:author="Gemma Scott" w:date="2025-11-20T21:19:00Z">
            <w:rPr>
              <w:rFonts w:ascii="Arial" w:hAnsi="Arial"/>
              <w:color w:val="000000"/>
            </w:rPr>
          </w:rPrChange>
        </w:rPr>
        <w:t xml:space="preserve"> activity or to access or use the </w:t>
      </w:r>
      <w:r w:rsidRPr="008A0D15">
        <w:rPr>
          <w:rFonts w:ascii="Arial" w:hAnsi="Arial"/>
          <w:b/>
          <w:color w:val="000000"/>
          <w:sz w:val="18"/>
          <w:rPrChange w:id="536" w:author="Gemma Scott" w:date="2025-11-20T21:19:00Z">
            <w:rPr>
              <w:rFonts w:ascii="Arial" w:hAnsi="Arial"/>
              <w:b/>
              <w:color w:val="000000"/>
            </w:rPr>
          </w:rPrChange>
        </w:rPr>
        <w:t>Society</w:t>
      </w:r>
      <w:r w:rsidRPr="008A0D15">
        <w:rPr>
          <w:rFonts w:ascii="Arial" w:hAnsi="Arial"/>
          <w:color w:val="000000"/>
          <w:sz w:val="18"/>
          <w:rPrChange w:id="537" w:author="Gemma Scott" w:date="2025-11-20T21:19:00Z">
            <w:rPr>
              <w:rFonts w:ascii="Arial" w:hAnsi="Arial"/>
              <w:color w:val="000000"/>
            </w:rPr>
          </w:rPrChange>
        </w:rPr>
        <w:t xml:space="preserve">’s premises, facilities, equipment and other property until all the arrears are paid. If such arrears are not paid within 2 calendar months of the due date for payment of the subscription, any other fees, or levy the </w:t>
      </w:r>
      <w:r w:rsidRPr="008A0D15">
        <w:rPr>
          <w:rFonts w:ascii="Arial" w:hAnsi="Arial"/>
          <w:b/>
          <w:color w:val="000000"/>
          <w:sz w:val="18"/>
          <w:rPrChange w:id="538" w:author="Gemma Scott" w:date="2025-11-20T21:19:00Z">
            <w:rPr>
              <w:rFonts w:ascii="Arial" w:hAnsi="Arial"/>
              <w:b/>
              <w:color w:val="000000"/>
            </w:rPr>
          </w:rPrChange>
        </w:rPr>
        <w:t>Committee</w:t>
      </w:r>
      <w:r w:rsidRPr="008A0D15">
        <w:rPr>
          <w:rFonts w:ascii="Arial" w:hAnsi="Arial"/>
          <w:color w:val="000000"/>
          <w:sz w:val="18"/>
          <w:rPrChange w:id="539" w:author="Gemma Scott" w:date="2025-11-20T21:19:00Z">
            <w:rPr>
              <w:rFonts w:ascii="Arial" w:hAnsi="Arial"/>
              <w:color w:val="000000"/>
            </w:rPr>
          </w:rPrChange>
        </w:rPr>
        <w:t xml:space="preserve"> may terminate the </w:t>
      </w:r>
      <w:r w:rsidRPr="008A0D15">
        <w:rPr>
          <w:rFonts w:ascii="Arial" w:hAnsi="Arial"/>
          <w:b/>
          <w:color w:val="000000"/>
          <w:sz w:val="18"/>
          <w:rPrChange w:id="540" w:author="Gemma Scott" w:date="2025-11-20T21:19:00Z">
            <w:rPr>
              <w:rFonts w:ascii="Arial" w:hAnsi="Arial"/>
              <w:b/>
              <w:color w:val="000000"/>
            </w:rPr>
          </w:rPrChange>
        </w:rPr>
        <w:t>Member</w:t>
      </w:r>
      <w:r w:rsidRPr="008A0D15">
        <w:rPr>
          <w:rFonts w:ascii="Arial" w:hAnsi="Arial"/>
          <w:color w:val="000000"/>
          <w:sz w:val="18"/>
          <w:rPrChange w:id="541" w:author="Gemma Scott" w:date="2025-11-20T21:19:00Z">
            <w:rPr>
              <w:rFonts w:ascii="Arial" w:hAnsi="Arial"/>
              <w:color w:val="000000"/>
            </w:rPr>
          </w:rPrChange>
        </w:rPr>
        <w:t xml:space="preserve">’s membership (without being required to give prior notice to that </w:t>
      </w:r>
      <w:r w:rsidRPr="008A0D15">
        <w:rPr>
          <w:rFonts w:ascii="Arial" w:hAnsi="Arial"/>
          <w:b/>
          <w:color w:val="000000"/>
          <w:sz w:val="18"/>
          <w:rPrChange w:id="542" w:author="Gemma Scott" w:date="2025-11-20T21:19:00Z">
            <w:rPr>
              <w:rFonts w:ascii="Arial" w:hAnsi="Arial"/>
              <w:b/>
              <w:color w:val="000000"/>
            </w:rPr>
          </w:rPrChange>
        </w:rPr>
        <w:t>Member</w:t>
      </w:r>
      <w:r w:rsidRPr="008A0D15">
        <w:rPr>
          <w:rFonts w:ascii="Arial" w:hAnsi="Arial"/>
          <w:color w:val="000000"/>
          <w:sz w:val="18"/>
          <w:rPrChange w:id="543" w:author="Gemma Scott" w:date="2025-11-20T21:19:00Z">
            <w:rPr>
              <w:rFonts w:ascii="Arial" w:hAnsi="Arial"/>
              <w:color w:val="000000"/>
            </w:rPr>
          </w:rPrChange>
        </w:rPr>
        <w:t>).</w:t>
      </w:r>
    </w:p>
    <w:p w14:paraId="1B3F4CDB" w14:textId="77777777" w:rsidR="00B01A89" w:rsidRPr="008A0D15" w:rsidRDefault="00D135F8">
      <w:pPr>
        <w:pStyle w:val="Heading3"/>
        <w:spacing w:before="0"/>
        <w:rPr>
          <w:sz w:val="18"/>
          <w:rPrChange w:id="544" w:author="Gemma Scott" w:date="2025-11-20T21:19:00Z">
            <w:rPr/>
          </w:rPrChange>
        </w:rPr>
      </w:pPr>
      <w:r w:rsidRPr="008A0D15">
        <w:rPr>
          <w:rFonts w:ascii="Arial" w:hAnsi="Arial"/>
          <w:color w:val="005E76"/>
          <w:rPrChange w:id="545" w:author="Gemma Scott" w:date="2025-11-20T21:19:00Z">
            <w:rPr>
              <w:rFonts w:ascii="Arial" w:hAnsi="Arial"/>
              <w:color w:val="005E76"/>
              <w:sz w:val="26"/>
            </w:rPr>
          </w:rPrChange>
        </w:rPr>
        <w:t>Ceasing to be a member</w:t>
      </w:r>
    </w:p>
    <w:p w14:paraId="6674271A" w14:textId="77777777" w:rsidR="00B01A89" w:rsidRPr="008A0D15" w:rsidRDefault="00D135F8">
      <w:pPr>
        <w:rPr>
          <w:sz w:val="18"/>
          <w:rPrChange w:id="546" w:author="Gemma Scott" w:date="2025-11-20T21:19:00Z">
            <w:rPr/>
          </w:rPrChange>
        </w:rPr>
      </w:pPr>
      <w:r w:rsidRPr="008A0D15">
        <w:rPr>
          <w:rFonts w:ascii="Arial" w:hAnsi="Arial"/>
          <w:color w:val="000000"/>
          <w:sz w:val="18"/>
          <w:rPrChange w:id="547" w:author="Gemma Scott" w:date="2025-11-20T21:19:00Z">
            <w:rPr>
              <w:rFonts w:ascii="Arial" w:hAnsi="Arial"/>
              <w:color w:val="000000"/>
            </w:rPr>
          </w:rPrChange>
        </w:rPr>
        <w:t xml:space="preserve">A </w:t>
      </w:r>
      <w:r w:rsidRPr="008A0D15">
        <w:rPr>
          <w:rFonts w:ascii="Arial" w:hAnsi="Arial"/>
          <w:b/>
          <w:color w:val="000000"/>
          <w:sz w:val="18"/>
          <w:rPrChange w:id="548" w:author="Gemma Scott" w:date="2025-11-20T21:19:00Z">
            <w:rPr>
              <w:rFonts w:ascii="Arial" w:hAnsi="Arial"/>
              <w:b/>
              <w:color w:val="000000"/>
            </w:rPr>
          </w:rPrChange>
        </w:rPr>
        <w:t>Member</w:t>
      </w:r>
      <w:r w:rsidRPr="008A0D15">
        <w:rPr>
          <w:rFonts w:ascii="Arial" w:hAnsi="Arial"/>
          <w:color w:val="000000"/>
          <w:sz w:val="18"/>
          <w:rPrChange w:id="549" w:author="Gemma Scott" w:date="2025-11-20T21:19:00Z">
            <w:rPr>
              <w:rFonts w:ascii="Arial" w:hAnsi="Arial"/>
              <w:color w:val="000000"/>
            </w:rPr>
          </w:rPrChange>
        </w:rPr>
        <w:t xml:space="preserve"> ceases to be a </w:t>
      </w:r>
      <w:r w:rsidRPr="008A0D15">
        <w:rPr>
          <w:rFonts w:ascii="Arial" w:hAnsi="Arial"/>
          <w:b/>
          <w:color w:val="000000"/>
          <w:sz w:val="18"/>
          <w:rPrChange w:id="550" w:author="Gemma Scott" w:date="2025-11-20T21:19:00Z">
            <w:rPr>
              <w:rFonts w:ascii="Arial" w:hAnsi="Arial"/>
              <w:b/>
              <w:color w:val="000000"/>
            </w:rPr>
          </w:rPrChange>
        </w:rPr>
        <w:t>Member</w:t>
      </w:r>
      <w:r w:rsidRPr="008A0D15">
        <w:rPr>
          <w:rFonts w:ascii="Arial" w:hAnsi="Arial"/>
          <w:color w:val="000000"/>
          <w:sz w:val="18"/>
          <w:rPrChange w:id="551" w:author="Gemma Scott" w:date="2025-11-20T21:19:00Z">
            <w:rPr>
              <w:rFonts w:ascii="Arial" w:hAnsi="Arial"/>
              <w:color w:val="000000"/>
            </w:rPr>
          </w:rPrChange>
        </w:rPr>
        <w:t>—</w:t>
      </w:r>
    </w:p>
    <w:p w14:paraId="110CFD78" w14:textId="77777777" w:rsidR="00B01A89" w:rsidRPr="008A0D15" w:rsidRDefault="00D135F8">
      <w:pPr>
        <w:numPr>
          <w:ilvl w:val="0"/>
          <w:numId w:val="13"/>
        </w:numPr>
        <w:spacing w:after="0"/>
        <w:rPr>
          <w:sz w:val="18"/>
          <w:rPrChange w:id="552" w:author="Gemma Scott" w:date="2025-11-20T21:19:00Z">
            <w:rPr/>
          </w:rPrChange>
        </w:rPr>
      </w:pPr>
      <w:r w:rsidRPr="008A0D15">
        <w:rPr>
          <w:rFonts w:ascii="Arial" w:hAnsi="Arial"/>
          <w:color w:val="000000"/>
          <w:sz w:val="18"/>
          <w:rPrChange w:id="553" w:author="Gemma Scott" w:date="2025-11-20T21:19:00Z">
            <w:rPr>
              <w:rFonts w:ascii="Arial" w:hAnsi="Arial"/>
              <w:color w:val="000000"/>
            </w:rPr>
          </w:rPrChange>
        </w:rPr>
        <w:t xml:space="preserve">by resignation from that </w:t>
      </w:r>
      <w:r w:rsidRPr="008A0D15">
        <w:rPr>
          <w:rFonts w:ascii="Arial" w:hAnsi="Arial"/>
          <w:b/>
          <w:color w:val="000000"/>
          <w:sz w:val="18"/>
          <w:rPrChange w:id="554" w:author="Gemma Scott" w:date="2025-11-20T21:19:00Z">
            <w:rPr>
              <w:rFonts w:ascii="Arial" w:hAnsi="Arial"/>
              <w:b/>
              <w:color w:val="000000"/>
            </w:rPr>
          </w:rPrChange>
        </w:rPr>
        <w:t>Member</w:t>
      </w:r>
      <w:r w:rsidRPr="008A0D15">
        <w:rPr>
          <w:rFonts w:ascii="Arial" w:hAnsi="Arial"/>
          <w:color w:val="000000"/>
          <w:sz w:val="18"/>
          <w:rPrChange w:id="555" w:author="Gemma Scott" w:date="2025-11-20T21:19:00Z">
            <w:rPr>
              <w:rFonts w:ascii="Arial" w:hAnsi="Arial"/>
              <w:color w:val="000000"/>
            </w:rPr>
          </w:rPrChange>
        </w:rPr>
        <w:t xml:space="preserve">’s class of membership by written notice signed by that </w:t>
      </w:r>
      <w:r w:rsidRPr="008A0D15">
        <w:rPr>
          <w:rFonts w:ascii="Arial" w:hAnsi="Arial"/>
          <w:b/>
          <w:color w:val="000000"/>
          <w:sz w:val="18"/>
          <w:rPrChange w:id="556" w:author="Gemma Scott" w:date="2025-11-20T21:19:00Z">
            <w:rPr>
              <w:rFonts w:ascii="Arial" w:hAnsi="Arial"/>
              <w:b/>
              <w:color w:val="000000"/>
            </w:rPr>
          </w:rPrChange>
        </w:rPr>
        <w:t>Member</w:t>
      </w:r>
      <w:r w:rsidRPr="008A0D15">
        <w:rPr>
          <w:rFonts w:ascii="Arial" w:hAnsi="Arial"/>
          <w:color w:val="000000"/>
          <w:sz w:val="18"/>
          <w:rPrChange w:id="557" w:author="Gemma Scott" w:date="2025-11-20T21:19:00Z">
            <w:rPr>
              <w:rFonts w:ascii="Arial" w:hAnsi="Arial"/>
              <w:color w:val="000000"/>
            </w:rPr>
          </w:rPrChange>
        </w:rPr>
        <w:t xml:space="preserve"> to the </w:t>
      </w:r>
      <w:r w:rsidRPr="008A0D15">
        <w:rPr>
          <w:rFonts w:ascii="Arial" w:hAnsi="Arial"/>
          <w:b/>
          <w:color w:val="000000"/>
          <w:sz w:val="18"/>
          <w:rPrChange w:id="558" w:author="Gemma Scott" w:date="2025-11-20T21:19:00Z">
            <w:rPr>
              <w:rFonts w:ascii="Arial" w:hAnsi="Arial"/>
              <w:b/>
              <w:color w:val="000000"/>
            </w:rPr>
          </w:rPrChange>
        </w:rPr>
        <w:t>Committee</w:t>
      </w:r>
      <w:r w:rsidRPr="008A0D15">
        <w:rPr>
          <w:rFonts w:ascii="Arial" w:hAnsi="Arial"/>
          <w:color w:val="000000"/>
          <w:sz w:val="18"/>
          <w:rPrChange w:id="559" w:author="Gemma Scott" w:date="2025-11-20T21:19:00Z">
            <w:rPr>
              <w:rFonts w:ascii="Arial" w:hAnsi="Arial"/>
              <w:color w:val="000000"/>
            </w:rPr>
          </w:rPrChange>
        </w:rPr>
        <w:t>, or</w:t>
      </w:r>
    </w:p>
    <w:p w14:paraId="3A64A316" w14:textId="77777777" w:rsidR="00B01A89" w:rsidRPr="008A0D15" w:rsidRDefault="00D135F8">
      <w:pPr>
        <w:numPr>
          <w:ilvl w:val="0"/>
          <w:numId w:val="13"/>
        </w:numPr>
        <w:spacing w:after="0"/>
        <w:rPr>
          <w:sz w:val="18"/>
          <w:rPrChange w:id="560" w:author="Gemma Scott" w:date="2025-11-20T21:19:00Z">
            <w:rPr/>
          </w:rPrChange>
        </w:rPr>
      </w:pPr>
      <w:r w:rsidRPr="008A0D15">
        <w:rPr>
          <w:rFonts w:ascii="Arial" w:hAnsi="Arial"/>
          <w:color w:val="000000"/>
          <w:sz w:val="18"/>
          <w:rPrChange w:id="561" w:author="Gemma Scott" w:date="2025-11-20T21:19:00Z">
            <w:rPr>
              <w:rFonts w:ascii="Arial" w:hAnsi="Arial"/>
              <w:color w:val="000000"/>
            </w:rPr>
          </w:rPrChange>
        </w:rPr>
        <w:t xml:space="preserve">on termination of a </w:t>
      </w:r>
      <w:r w:rsidRPr="008A0D15">
        <w:rPr>
          <w:rFonts w:ascii="Arial" w:hAnsi="Arial"/>
          <w:b/>
          <w:color w:val="000000"/>
          <w:sz w:val="18"/>
          <w:rPrChange w:id="562" w:author="Gemma Scott" w:date="2025-11-20T21:19:00Z">
            <w:rPr>
              <w:rFonts w:ascii="Arial" w:hAnsi="Arial"/>
              <w:b/>
              <w:color w:val="000000"/>
            </w:rPr>
          </w:rPrChange>
        </w:rPr>
        <w:t>Member</w:t>
      </w:r>
      <w:r w:rsidRPr="008A0D15">
        <w:rPr>
          <w:rFonts w:ascii="Arial" w:hAnsi="Arial"/>
          <w:color w:val="000000"/>
          <w:sz w:val="18"/>
          <w:rPrChange w:id="563" w:author="Gemma Scott" w:date="2025-11-20T21:19:00Z">
            <w:rPr>
              <w:rFonts w:ascii="Arial" w:hAnsi="Arial"/>
              <w:color w:val="000000"/>
            </w:rPr>
          </w:rPrChange>
        </w:rPr>
        <w:t xml:space="preserve">’s membership following a dispute resolution process under this </w:t>
      </w:r>
      <w:r w:rsidRPr="008A0D15">
        <w:rPr>
          <w:rFonts w:ascii="Arial" w:hAnsi="Arial"/>
          <w:b/>
          <w:color w:val="000000"/>
          <w:sz w:val="18"/>
          <w:rPrChange w:id="564" w:author="Gemma Scott" w:date="2025-11-20T21:19:00Z">
            <w:rPr>
              <w:rFonts w:ascii="Arial" w:hAnsi="Arial"/>
              <w:b/>
              <w:color w:val="000000"/>
            </w:rPr>
          </w:rPrChange>
        </w:rPr>
        <w:t>Constitution</w:t>
      </w:r>
      <w:r w:rsidRPr="008A0D15">
        <w:rPr>
          <w:rFonts w:ascii="Arial" w:hAnsi="Arial"/>
          <w:color w:val="000000"/>
          <w:sz w:val="18"/>
          <w:rPrChange w:id="565" w:author="Gemma Scott" w:date="2025-11-20T21:19:00Z">
            <w:rPr>
              <w:rFonts w:ascii="Arial" w:hAnsi="Arial"/>
              <w:color w:val="000000"/>
            </w:rPr>
          </w:rPrChange>
        </w:rPr>
        <w:t>, or</w:t>
      </w:r>
    </w:p>
    <w:p w14:paraId="41D14933" w14:textId="77777777" w:rsidR="00B01A89" w:rsidRPr="008A0D15" w:rsidRDefault="00D135F8">
      <w:pPr>
        <w:numPr>
          <w:ilvl w:val="0"/>
          <w:numId w:val="13"/>
        </w:numPr>
        <w:spacing w:after="0"/>
        <w:rPr>
          <w:sz w:val="18"/>
          <w:rPrChange w:id="566" w:author="Gemma Scott" w:date="2025-11-20T21:19:00Z">
            <w:rPr/>
          </w:rPrChange>
        </w:rPr>
      </w:pPr>
      <w:r w:rsidRPr="008A0D15">
        <w:rPr>
          <w:rFonts w:ascii="Arial" w:hAnsi="Arial"/>
          <w:color w:val="000000"/>
          <w:sz w:val="18"/>
          <w:rPrChange w:id="567" w:author="Gemma Scott" w:date="2025-11-20T21:19:00Z">
            <w:rPr>
              <w:rFonts w:ascii="Arial" w:hAnsi="Arial"/>
              <w:color w:val="000000"/>
            </w:rPr>
          </w:rPrChange>
        </w:rPr>
        <w:t>on death (or if a body corporate on liquidation or deregistration, or if a partnership on dissolution of the partnership), or</w:t>
      </w:r>
    </w:p>
    <w:p w14:paraId="14F20AF0" w14:textId="77777777" w:rsidR="00B01A89" w:rsidRPr="008A0D15" w:rsidRDefault="00D135F8">
      <w:pPr>
        <w:numPr>
          <w:ilvl w:val="0"/>
          <w:numId w:val="13"/>
        </w:numPr>
        <w:spacing w:after="0"/>
        <w:rPr>
          <w:sz w:val="18"/>
          <w:rPrChange w:id="568" w:author="Gemma Scott" w:date="2025-11-20T21:19:00Z">
            <w:rPr/>
          </w:rPrChange>
        </w:rPr>
      </w:pPr>
      <w:r w:rsidRPr="008A0D15">
        <w:rPr>
          <w:rFonts w:ascii="Arial" w:hAnsi="Arial"/>
          <w:color w:val="000000"/>
          <w:sz w:val="18"/>
          <w:rPrChange w:id="569" w:author="Gemma Scott" w:date="2025-11-20T21:19:00Z">
            <w:rPr>
              <w:rFonts w:ascii="Arial" w:hAnsi="Arial"/>
              <w:color w:val="000000"/>
            </w:rPr>
          </w:rPrChange>
        </w:rPr>
        <w:t xml:space="preserve">by resolution of the </w:t>
      </w:r>
      <w:r w:rsidRPr="008A0D15">
        <w:rPr>
          <w:rFonts w:ascii="Arial" w:hAnsi="Arial"/>
          <w:b/>
          <w:color w:val="000000"/>
          <w:sz w:val="18"/>
          <w:rPrChange w:id="570" w:author="Gemma Scott" w:date="2025-11-20T21:19:00Z">
            <w:rPr>
              <w:rFonts w:ascii="Arial" w:hAnsi="Arial"/>
              <w:b/>
              <w:color w:val="000000"/>
            </w:rPr>
          </w:rPrChange>
        </w:rPr>
        <w:t>Committee</w:t>
      </w:r>
      <w:r w:rsidRPr="008A0D15">
        <w:rPr>
          <w:rFonts w:ascii="Arial" w:hAnsi="Arial"/>
          <w:color w:val="000000"/>
          <w:sz w:val="18"/>
          <w:rPrChange w:id="571" w:author="Gemma Scott" w:date="2025-11-20T21:19:00Z">
            <w:rPr>
              <w:rFonts w:ascii="Arial" w:hAnsi="Arial"/>
              <w:color w:val="000000"/>
            </w:rPr>
          </w:rPrChange>
        </w:rPr>
        <w:t xml:space="preserve"> where—</w:t>
      </w:r>
    </w:p>
    <w:p w14:paraId="249A51C3" w14:textId="77777777" w:rsidR="00B01A89" w:rsidRPr="008A0D15" w:rsidRDefault="00D135F8">
      <w:pPr>
        <w:numPr>
          <w:ilvl w:val="0"/>
          <w:numId w:val="14"/>
        </w:numPr>
        <w:spacing w:after="0"/>
        <w:rPr>
          <w:sz w:val="18"/>
          <w:rPrChange w:id="572" w:author="Gemma Scott" w:date="2025-11-20T21:19:00Z">
            <w:rPr/>
          </w:rPrChange>
        </w:rPr>
      </w:pPr>
      <w:r w:rsidRPr="008A0D15">
        <w:rPr>
          <w:rFonts w:ascii="Arial" w:hAnsi="Arial"/>
          <w:color w:val="000000"/>
          <w:sz w:val="18"/>
          <w:rPrChange w:id="573" w:author="Gemma Scott" w:date="2025-11-20T21:19:00Z">
            <w:rPr>
              <w:rFonts w:ascii="Arial" w:hAnsi="Arial"/>
              <w:color w:val="000000"/>
            </w:rPr>
          </w:rPrChange>
        </w:rPr>
        <w:t xml:space="preserve">The </w:t>
      </w:r>
      <w:r w:rsidRPr="008A0D15">
        <w:rPr>
          <w:rFonts w:ascii="Arial" w:hAnsi="Arial"/>
          <w:b/>
          <w:color w:val="000000"/>
          <w:sz w:val="18"/>
          <w:rPrChange w:id="574" w:author="Gemma Scott" w:date="2025-11-20T21:19:00Z">
            <w:rPr>
              <w:rFonts w:ascii="Arial" w:hAnsi="Arial"/>
              <w:b/>
              <w:color w:val="000000"/>
            </w:rPr>
          </w:rPrChange>
        </w:rPr>
        <w:t>Member</w:t>
      </w:r>
      <w:r w:rsidRPr="008A0D15">
        <w:rPr>
          <w:rFonts w:ascii="Arial" w:hAnsi="Arial"/>
          <w:color w:val="000000"/>
          <w:sz w:val="18"/>
          <w:rPrChange w:id="575" w:author="Gemma Scott" w:date="2025-11-20T21:19:00Z">
            <w:rPr>
              <w:rFonts w:ascii="Arial" w:hAnsi="Arial"/>
              <w:color w:val="000000"/>
            </w:rPr>
          </w:rPrChange>
        </w:rPr>
        <w:t xml:space="preserve"> has failed to pay a subscription, levy or other amount due to the </w:t>
      </w:r>
      <w:r w:rsidRPr="008A0D15">
        <w:rPr>
          <w:rFonts w:ascii="Arial" w:hAnsi="Arial"/>
          <w:b/>
          <w:color w:val="000000"/>
          <w:sz w:val="18"/>
          <w:rPrChange w:id="576" w:author="Gemma Scott" w:date="2025-11-20T21:19:00Z">
            <w:rPr>
              <w:rFonts w:ascii="Arial" w:hAnsi="Arial"/>
              <w:b/>
              <w:color w:val="000000"/>
            </w:rPr>
          </w:rPrChange>
        </w:rPr>
        <w:t>Society</w:t>
      </w:r>
      <w:r w:rsidRPr="008A0D15">
        <w:rPr>
          <w:rFonts w:ascii="Arial" w:hAnsi="Arial"/>
          <w:color w:val="000000"/>
          <w:sz w:val="18"/>
          <w:rPrChange w:id="577" w:author="Gemma Scott" w:date="2025-11-20T21:19:00Z">
            <w:rPr>
              <w:rFonts w:ascii="Arial" w:hAnsi="Arial"/>
              <w:color w:val="000000"/>
            </w:rPr>
          </w:rPrChange>
        </w:rPr>
        <w:t xml:space="preserve"> within 60 </w:t>
      </w:r>
      <w:r w:rsidRPr="008A0D15">
        <w:rPr>
          <w:rFonts w:ascii="Arial" w:hAnsi="Arial"/>
          <w:b/>
          <w:color w:val="000000"/>
          <w:sz w:val="18"/>
          <w:rPrChange w:id="578" w:author="Gemma Scott" w:date="2025-11-20T21:19:00Z">
            <w:rPr>
              <w:rFonts w:ascii="Arial" w:hAnsi="Arial"/>
              <w:b/>
              <w:color w:val="000000"/>
            </w:rPr>
          </w:rPrChange>
        </w:rPr>
        <w:t>Working Days</w:t>
      </w:r>
      <w:r w:rsidRPr="008A0D15">
        <w:rPr>
          <w:rFonts w:ascii="Arial" w:hAnsi="Arial"/>
          <w:color w:val="000000"/>
          <w:sz w:val="18"/>
          <w:rPrChange w:id="579" w:author="Gemma Scott" w:date="2025-11-20T21:19:00Z">
            <w:rPr>
              <w:rFonts w:ascii="Arial" w:hAnsi="Arial"/>
              <w:color w:val="000000"/>
            </w:rPr>
          </w:rPrChange>
        </w:rPr>
        <w:t xml:space="preserve"> of the due date for payment.</w:t>
      </w:r>
    </w:p>
    <w:p w14:paraId="4F3F5EA3" w14:textId="77777777" w:rsidR="00B01A89" w:rsidRPr="008A0D15" w:rsidRDefault="00D135F8">
      <w:pPr>
        <w:numPr>
          <w:ilvl w:val="0"/>
          <w:numId w:val="14"/>
        </w:numPr>
        <w:spacing w:after="0"/>
        <w:rPr>
          <w:sz w:val="18"/>
          <w:rPrChange w:id="580" w:author="Gemma Scott" w:date="2025-11-20T21:19:00Z">
            <w:rPr/>
          </w:rPrChange>
        </w:rPr>
      </w:pPr>
      <w:r w:rsidRPr="008A0D15">
        <w:rPr>
          <w:rFonts w:ascii="Arial" w:hAnsi="Arial"/>
          <w:color w:val="000000"/>
          <w:sz w:val="18"/>
          <w:rPrChange w:id="581" w:author="Gemma Scott" w:date="2025-11-20T21:19:00Z">
            <w:rPr>
              <w:rFonts w:ascii="Arial" w:hAnsi="Arial"/>
              <w:color w:val="000000"/>
            </w:rPr>
          </w:rPrChange>
        </w:rPr>
        <w:t xml:space="preserve">In the opinion of the </w:t>
      </w:r>
      <w:r w:rsidRPr="008A0D15">
        <w:rPr>
          <w:rFonts w:ascii="Arial" w:hAnsi="Arial"/>
          <w:b/>
          <w:color w:val="000000"/>
          <w:sz w:val="18"/>
          <w:rPrChange w:id="582" w:author="Gemma Scott" w:date="2025-11-20T21:19:00Z">
            <w:rPr>
              <w:rFonts w:ascii="Arial" w:hAnsi="Arial"/>
              <w:b/>
              <w:color w:val="000000"/>
            </w:rPr>
          </w:rPrChange>
        </w:rPr>
        <w:t>Committee</w:t>
      </w:r>
      <w:r w:rsidRPr="008A0D15">
        <w:rPr>
          <w:rFonts w:ascii="Arial" w:hAnsi="Arial"/>
          <w:color w:val="000000"/>
          <w:sz w:val="18"/>
          <w:rPrChange w:id="583" w:author="Gemma Scott" w:date="2025-11-20T21:19:00Z">
            <w:rPr>
              <w:rFonts w:ascii="Arial" w:hAnsi="Arial"/>
              <w:color w:val="000000"/>
            </w:rPr>
          </w:rPrChange>
        </w:rPr>
        <w:t xml:space="preserve"> the </w:t>
      </w:r>
      <w:r w:rsidRPr="008A0D15">
        <w:rPr>
          <w:rFonts w:ascii="Arial" w:hAnsi="Arial"/>
          <w:b/>
          <w:color w:val="000000"/>
          <w:sz w:val="18"/>
          <w:rPrChange w:id="584" w:author="Gemma Scott" w:date="2025-11-20T21:19:00Z">
            <w:rPr>
              <w:rFonts w:ascii="Arial" w:hAnsi="Arial"/>
              <w:b/>
              <w:color w:val="000000"/>
            </w:rPr>
          </w:rPrChange>
        </w:rPr>
        <w:t>Member</w:t>
      </w:r>
      <w:r w:rsidRPr="008A0D15">
        <w:rPr>
          <w:rFonts w:ascii="Arial" w:hAnsi="Arial"/>
          <w:color w:val="000000"/>
          <w:sz w:val="18"/>
          <w:rPrChange w:id="585" w:author="Gemma Scott" w:date="2025-11-20T21:19:00Z">
            <w:rPr>
              <w:rFonts w:ascii="Arial" w:hAnsi="Arial"/>
              <w:color w:val="000000"/>
            </w:rPr>
          </w:rPrChange>
        </w:rPr>
        <w:t xml:space="preserve"> has brought the </w:t>
      </w:r>
      <w:r w:rsidRPr="008A0D15">
        <w:rPr>
          <w:rFonts w:ascii="Arial" w:hAnsi="Arial"/>
          <w:b/>
          <w:color w:val="000000"/>
          <w:sz w:val="18"/>
          <w:rPrChange w:id="586" w:author="Gemma Scott" w:date="2025-11-20T21:19:00Z">
            <w:rPr>
              <w:rFonts w:ascii="Arial" w:hAnsi="Arial"/>
              <w:b/>
              <w:color w:val="000000"/>
            </w:rPr>
          </w:rPrChange>
        </w:rPr>
        <w:t>Society</w:t>
      </w:r>
      <w:r w:rsidRPr="008A0D15">
        <w:rPr>
          <w:rFonts w:ascii="Arial" w:hAnsi="Arial"/>
          <w:color w:val="000000"/>
          <w:sz w:val="18"/>
          <w:rPrChange w:id="587" w:author="Gemma Scott" w:date="2025-11-20T21:19:00Z">
            <w:rPr>
              <w:rFonts w:ascii="Arial" w:hAnsi="Arial"/>
              <w:color w:val="000000"/>
            </w:rPr>
          </w:rPrChange>
        </w:rPr>
        <w:t xml:space="preserve"> into disrepute.</w:t>
      </w:r>
    </w:p>
    <w:p w14:paraId="4D1E60EA" w14:textId="77777777" w:rsidR="00B01A89" w:rsidRPr="008A0D15" w:rsidRDefault="00D135F8">
      <w:pPr>
        <w:rPr>
          <w:sz w:val="18"/>
          <w:rPrChange w:id="588" w:author="Gemma Scott" w:date="2025-11-20T21:19:00Z">
            <w:rPr/>
          </w:rPrChange>
        </w:rPr>
      </w:pPr>
      <w:r w:rsidRPr="008A0D15">
        <w:rPr>
          <w:rFonts w:ascii="Arial" w:hAnsi="Arial"/>
          <w:color w:val="000000"/>
          <w:sz w:val="18"/>
          <w:rPrChange w:id="589" w:author="Gemma Scott" w:date="2025-11-20T21:19:00Z">
            <w:rPr>
              <w:rFonts w:ascii="Arial" w:hAnsi="Arial"/>
              <w:color w:val="000000"/>
            </w:rPr>
          </w:rPrChange>
        </w:rPr>
        <w:t>with effect from (as applicable)—</w:t>
      </w:r>
    </w:p>
    <w:p w14:paraId="2178D8B6" w14:textId="77777777" w:rsidR="00B01A89" w:rsidRPr="008A0D15" w:rsidRDefault="00D135F8">
      <w:pPr>
        <w:numPr>
          <w:ilvl w:val="0"/>
          <w:numId w:val="15"/>
        </w:numPr>
        <w:spacing w:after="0"/>
        <w:rPr>
          <w:sz w:val="18"/>
          <w:rPrChange w:id="590" w:author="Gemma Scott" w:date="2025-11-20T21:19:00Z">
            <w:rPr/>
          </w:rPrChange>
        </w:rPr>
      </w:pPr>
      <w:r w:rsidRPr="008A0D15">
        <w:rPr>
          <w:rFonts w:ascii="Arial" w:hAnsi="Arial"/>
          <w:color w:val="000000"/>
          <w:sz w:val="18"/>
          <w:rPrChange w:id="591" w:author="Gemma Scott" w:date="2025-11-20T21:19:00Z">
            <w:rPr>
              <w:rFonts w:ascii="Arial" w:hAnsi="Arial"/>
              <w:color w:val="000000"/>
            </w:rPr>
          </w:rPrChange>
        </w:rPr>
        <w:lastRenderedPageBreak/>
        <w:t xml:space="preserve">the date of receipt of the </w:t>
      </w:r>
      <w:r w:rsidRPr="008A0D15">
        <w:rPr>
          <w:rFonts w:ascii="Arial" w:hAnsi="Arial"/>
          <w:b/>
          <w:color w:val="000000"/>
          <w:sz w:val="18"/>
          <w:rPrChange w:id="592" w:author="Gemma Scott" w:date="2025-11-20T21:19:00Z">
            <w:rPr>
              <w:rFonts w:ascii="Arial" w:hAnsi="Arial"/>
              <w:b/>
              <w:color w:val="000000"/>
            </w:rPr>
          </w:rPrChange>
        </w:rPr>
        <w:t>Member</w:t>
      </w:r>
      <w:r w:rsidRPr="008A0D15">
        <w:rPr>
          <w:rFonts w:ascii="Arial" w:hAnsi="Arial"/>
          <w:color w:val="000000"/>
          <w:sz w:val="18"/>
          <w:rPrChange w:id="593" w:author="Gemma Scott" w:date="2025-11-20T21:19:00Z">
            <w:rPr>
              <w:rFonts w:ascii="Arial" w:hAnsi="Arial"/>
              <w:color w:val="000000"/>
            </w:rPr>
          </w:rPrChange>
        </w:rPr>
        <w:t xml:space="preserve">’s notice of resignation by the </w:t>
      </w:r>
      <w:r w:rsidRPr="008A0D15">
        <w:rPr>
          <w:rFonts w:ascii="Arial" w:hAnsi="Arial"/>
          <w:b/>
          <w:color w:val="000000"/>
          <w:sz w:val="18"/>
          <w:rPrChange w:id="594" w:author="Gemma Scott" w:date="2025-11-20T21:19:00Z">
            <w:rPr>
              <w:rFonts w:ascii="Arial" w:hAnsi="Arial"/>
              <w:b/>
              <w:color w:val="000000"/>
            </w:rPr>
          </w:rPrChange>
        </w:rPr>
        <w:t>Committee</w:t>
      </w:r>
      <w:r w:rsidRPr="008A0D15">
        <w:rPr>
          <w:rFonts w:ascii="Arial" w:hAnsi="Arial"/>
          <w:color w:val="000000"/>
          <w:sz w:val="18"/>
          <w:rPrChange w:id="595" w:author="Gemma Scott" w:date="2025-11-20T21:19:00Z">
            <w:rPr>
              <w:rFonts w:ascii="Arial" w:hAnsi="Arial"/>
              <w:color w:val="000000"/>
            </w:rPr>
          </w:rPrChange>
        </w:rPr>
        <w:t xml:space="preserve"> (or any subsequent date stated in the notice of resignation), or</w:t>
      </w:r>
    </w:p>
    <w:p w14:paraId="341E8094" w14:textId="77777777" w:rsidR="00B01A89" w:rsidRPr="008A0D15" w:rsidRDefault="00D135F8">
      <w:pPr>
        <w:numPr>
          <w:ilvl w:val="0"/>
          <w:numId w:val="15"/>
        </w:numPr>
        <w:spacing w:after="0"/>
        <w:rPr>
          <w:sz w:val="18"/>
          <w:rPrChange w:id="596" w:author="Gemma Scott" w:date="2025-11-20T21:19:00Z">
            <w:rPr/>
          </w:rPrChange>
        </w:rPr>
      </w:pPr>
      <w:r w:rsidRPr="008A0D15">
        <w:rPr>
          <w:rFonts w:ascii="Arial" w:hAnsi="Arial"/>
          <w:color w:val="000000"/>
          <w:sz w:val="18"/>
          <w:rPrChange w:id="597" w:author="Gemma Scott" w:date="2025-11-20T21:19:00Z">
            <w:rPr>
              <w:rFonts w:ascii="Arial" w:hAnsi="Arial"/>
              <w:color w:val="000000"/>
            </w:rPr>
          </w:rPrChange>
        </w:rPr>
        <w:t xml:space="preserve">the date of termination of the </w:t>
      </w:r>
      <w:r w:rsidRPr="008A0D15">
        <w:rPr>
          <w:rFonts w:ascii="Arial" w:hAnsi="Arial"/>
          <w:b/>
          <w:color w:val="000000"/>
          <w:sz w:val="18"/>
          <w:rPrChange w:id="598" w:author="Gemma Scott" w:date="2025-11-20T21:19:00Z">
            <w:rPr>
              <w:rFonts w:ascii="Arial" w:hAnsi="Arial"/>
              <w:b/>
              <w:color w:val="000000"/>
            </w:rPr>
          </w:rPrChange>
        </w:rPr>
        <w:t>Member</w:t>
      </w:r>
      <w:r w:rsidRPr="008A0D15">
        <w:rPr>
          <w:rFonts w:ascii="Arial" w:hAnsi="Arial"/>
          <w:color w:val="000000"/>
          <w:sz w:val="18"/>
          <w:rPrChange w:id="599" w:author="Gemma Scott" w:date="2025-11-20T21:19:00Z">
            <w:rPr>
              <w:rFonts w:ascii="Arial" w:hAnsi="Arial"/>
              <w:color w:val="000000"/>
            </w:rPr>
          </w:rPrChange>
        </w:rPr>
        <w:t xml:space="preserve">’s membership under this </w:t>
      </w:r>
      <w:r w:rsidRPr="008A0D15">
        <w:rPr>
          <w:rFonts w:ascii="Arial" w:hAnsi="Arial"/>
          <w:b/>
          <w:color w:val="000000"/>
          <w:sz w:val="18"/>
          <w:rPrChange w:id="600" w:author="Gemma Scott" w:date="2025-11-20T21:19:00Z">
            <w:rPr>
              <w:rFonts w:ascii="Arial" w:hAnsi="Arial"/>
              <w:b/>
              <w:color w:val="000000"/>
            </w:rPr>
          </w:rPrChange>
        </w:rPr>
        <w:t>Constitution</w:t>
      </w:r>
      <w:r w:rsidRPr="008A0D15">
        <w:rPr>
          <w:rFonts w:ascii="Arial" w:hAnsi="Arial"/>
          <w:color w:val="000000"/>
          <w:sz w:val="18"/>
          <w:rPrChange w:id="601" w:author="Gemma Scott" w:date="2025-11-20T21:19:00Z">
            <w:rPr>
              <w:rFonts w:ascii="Arial" w:hAnsi="Arial"/>
              <w:color w:val="000000"/>
            </w:rPr>
          </w:rPrChange>
        </w:rPr>
        <w:t>, or</w:t>
      </w:r>
    </w:p>
    <w:p w14:paraId="11378C07" w14:textId="77777777" w:rsidR="00B01A89" w:rsidRPr="008A0D15" w:rsidRDefault="00D135F8">
      <w:pPr>
        <w:numPr>
          <w:ilvl w:val="0"/>
          <w:numId w:val="15"/>
        </w:numPr>
        <w:spacing w:after="0"/>
        <w:rPr>
          <w:sz w:val="18"/>
          <w:rPrChange w:id="602" w:author="Gemma Scott" w:date="2025-11-20T21:19:00Z">
            <w:rPr/>
          </w:rPrChange>
        </w:rPr>
      </w:pPr>
      <w:r w:rsidRPr="008A0D15">
        <w:rPr>
          <w:rFonts w:ascii="Arial" w:hAnsi="Arial"/>
          <w:color w:val="000000"/>
          <w:sz w:val="18"/>
          <w:rPrChange w:id="603" w:author="Gemma Scott" w:date="2025-11-20T21:19:00Z">
            <w:rPr>
              <w:rFonts w:ascii="Arial" w:hAnsi="Arial"/>
              <w:color w:val="000000"/>
            </w:rPr>
          </w:rPrChange>
        </w:rPr>
        <w:t xml:space="preserve">the date of death of the </w:t>
      </w:r>
      <w:r w:rsidRPr="008A0D15">
        <w:rPr>
          <w:rFonts w:ascii="Arial" w:hAnsi="Arial"/>
          <w:b/>
          <w:color w:val="000000"/>
          <w:sz w:val="18"/>
          <w:rPrChange w:id="604" w:author="Gemma Scott" w:date="2025-11-20T21:19:00Z">
            <w:rPr>
              <w:rFonts w:ascii="Arial" w:hAnsi="Arial"/>
              <w:b/>
              <w:color w:val="000000"/>
            </w:rPr>
          </w:rPrChange>
        </w:rPr>
        <w:t>Member</w:t>
      </w:r>
      <w:r w:rsidRPr="008A0D15">
        <w:rPr>
          <w:rFonts w:ascii="Arial" w:hAnsi="Arial"/>
          <w:color w:val="000000"/>
          <w:sz w:val="18"/>
          <w:rPrChange w:id="605" w:author="Gemma Scott" w:date="2025-11-20T21:19:00Z">
            <w:rPr>
              <w:rFonts w:ascii="Arial" w:hAnsi="Arial"/>
              <w:color w:val="000000"/>
            </w:rPr>
          </w:rPrChange>
        </w:rPr>
        <w:t xml:space="preserve"> (or if a body corporate from the date of its liquidation or deregistration, or if a partnership from the date of its dissolution), or</w:t>
      </w:r>
    </w:p>
    <w:p w14:paraId="1B03AF5A" w14:textId="77777777" w:rsidR="00B01A89" w:rsidRPr="008A0D15" w:rsidRDefault="00D135F8">
      <w:pPr>
        <w:numPr>
          <w:ilvl w:val="0"/>
          <w:numId w:val="15"/>
        </w:numPr>
        <w:spacing w:after="0"/>
        <w:rPr>
          <w:sz w:val="18"/>
          <w:rPrChange w:id="606" w:author="Gemma Scott" w:date="2025-11-20T21:19:00Z">
            <w:rPr/>
          </w:rPrChange>
        </w:rPr>
      </w:pPr>
      <w:r w:rsidRPr="008A0D15">
        <w:rPr>
          <w:rFonts w:ascii="Arial" w:hAnsi="Arial"/>
          <w:color w:val="000000"/>
          <w:sz w:val="18"/>
          <w:rPrChange w:id="607" w:author="Gemma Scott" w:date="2025-11-20T21:19:00Z">
            <w:rPr>
              <w:rFonts w:ascii="Arial" w:hAnsi="Arial"/>
              <w:color w:val="000000"/>
            </w:rPr>
          </w:rPrChange>
        </w:rPr>
        <w:t xml:space="preserve">the date specified in a resolution of the </w:t>
      </w:r>
      <w:r w:rsidRPr="008A0D15">
        <w:rPr>
          <w:rFonts w:ascii="Arial" w:hAnsi="Arial"/>
          <w:b/>
          <w:color w:val="000000"/>
          <w:sz w:val="18"/>
          <w:rPrChange w:id="608" w:author="Gemma Scott" w:date="2025-11-20T21:19:00Z">
            <w:rPr>
              <w:rFonts w:ascii="Arial" w:hAnsi="Arial"/>
              <w:b/>
              <w:color w:val="000000"/>
            </w:rPr>
          </w:rPrChange>
        </w:rPr>
        <w:t>Committee</w:t>
      </w:r>
      <w:r w:rsidRPr="008A0D15">
        <w:rPr>
          <w:rFonts w:ascii="Arial" w:hAnsi="Arial"/>
          <w:color w:val="000000"/>
          <w:sz w:val="18"/>
          <w:rPrChange w:id="609" w:author="Gemma Scott" w:date="2025-11-20T21:19:00Z">
            <w:rPr>
              <w:rFonts w:ascii="Arial" w:hAnsi="Arial"/>
              <w:color w:val="000000"/>
            </w:rPr>
          </w:rPrChange>
        </w:rPr>
        <w:t xml:space="preserve"> and when a </w:t>
      </w:r>
      <w:r w:rsidRPr="008A0D15">
        <w:rPr>
          <w:rFonts w:ascii="Arial" w:hAnsi="Arial"/>
          <w:b/>
          <w:color w:val="000000"/>
          <w:sz w:val="18"/>
          <w:rPrChange w:id="610" w:author="Gemma Scott" w:date="2025-11-20T21:19:00Z">
            <w:rPr>
              <w:rFonts w:ascii="Arial" w:hAnsi="Arial"/>
              <w:b/>
              <w:color w:val="000000"/>
            </w:rPr>
          </w:rPrChange>
        </w:rPr>
        <w:t>Member</w:t>
      </w:r>
      <w:r w:rsidRPr="008A0D15">
        <w:rPr>
          <w:rFonts w:ascii="Arial" w:hAnsi="Arial"/>
          <w:color w:val="000000"/>
          <w:sz w:val="18"/>
          <w:rPrChange w:id="611" w:author="Gemma Scott" w:date="2025-11-20T21:19:00Z">
            <w:rPr>
              <w:rFonts w:ascii="Arial" w:hAnsi="Arial"/>
              <w:color w:val="000000"/>
            </w:rPr>
          </w:rPrChange>
        </w:rPr>
        <w:t xml:space="preserve">’s membership has been terminated the </w:t>
      </w:r>
      <w:r w:rsidRPr="008A0D15">
        <w:rPr>
          <w:rFonts w:ascii="Arial" w:hAnsi="Arial"/>
          <w:b/>
          <w:color w:val="000000"/>
          <w:sz w:val="18"/>
          <w:rPrChange w:id="612" w:author="Gemma Scott" w:date="2025-11-20T21:19:00Z">
            <w:rPr>
              <w:rFonts w:ascii="Arial" w:hAnsi="Arial"/>
              <w:b/>
              <w:color w:val="000000"/>
            </w:rPr>
          </w:rPrChange>
        </w:rPr>
        <w:t>Committee</w:t>
      </w:r>
      <w:r w:rsidRPr="008A0D15">
        <w:rPr>
          <w:rFonts w:ascii="Arial" w:hAnsi="Arial"/>
          <w:color w:val="000000"/>
          <w:sz w:val="18"/>
          <w:rPrChange w:id="613" w:author="Gemma Scott" w:date="2025-11-20T21:19:00Z">
            <w:rPr>
              <w:rFonts w:ascii="Arial" w:hAnsi="Arial"/>
              <w:color w:val="000000"/>
            </w:rPr>
          </w:rPrChange>
        </w:rPr>
        <w:t xml:space="preserve"> shall promptly notify the former </w:t>
      </w:r>
      <w:r w:rsidRPr="008A0D15">
        <w:rPr>
          <w:rFonts w:ascii="Arial" w:hAnsi="Arial"/>
          <w:b/>
          <w:color w:val="000000"/>
          <w:sz w:val="18"/>
          <w:rPrChange w:id="614" w:author="Gemma Scott" w:date="2025-11-20T21:19:00Z">
            <w:rPr>
              <w:rFonts w:ascii="Arial" w:hAnsi="Arial"/>
              <w:b/>
              <w:color w:val="000000"/>
            </w:rPr>
          </w:rPrChange>
        </w:rPr>
        <w:t>Member</w:t>
      </w:r>
      <w:r w:rsidRPr="008A0D15">
        <w:rPr>
          <w:rFonts w:ascii="Arial" w:hAnsi="Arial"/>
          <w:color w:val="000000"/>
          <w:sz w:val="18"/>
          <w:rPrChange w:id="615" w:author="Gemma Scott" w:date="2025-11-20T21:19:00Z">
            <w:rPr>
              <w:rFonts w:ascii="Arial" w:hAnsi="Arial"/>
              <w:color w:val="000000"/>
            </w:rPr>
          </w:rPrChange>
        </w:rPr>
        <w:t xml:space="preserve"> in writing.</w:t>
      </w:r>
    </w:p>
    <w:p w14:paraId="776ADC1E" w14:textId="77777777" w:rsidR="00B01A89" w:rsidRPr="008A0D15" w:rsidRDefault="00D135F8">
      <w:pPr>
        <w:rPr>
          <w:sz w:val="18"/>
          <w:rPrChange w:id="616" w:author="Gemma Scott" w:date="2025-11-20T21:19:00Z">
            <w:rPr/>
          </w:rPrChange>
        </w:rPr>
      </w:pPr>
      <w:del w:id="617" w:author="Gemma Scott" w:date="2025-11-20T21:20:00Z">
        <w:r w:rsidRPr="008A0D15" w:rsidDel="008A0D15">
          <w:rPr>
            <w:sz w:val="18"/>
            <w:rPrChange w:id="618" w:author="Gemma Scott" w:date="2025-11-20T21:19:00Z">
              <w:rPr/>
            </w:rPrChange>
          </w:rPr>
          <w:br/>
        </w:r>
      </w:del>
    </w:p>
    <w:p w14:paraId="598B7597" w14:textId="77777777" w:rsidR="00B01A89" w:rsidRPr="008A0D15" w:rsidRDefault="00D135F8">
      <w:pPr>
        <w:pStyle w:val="Heading3"/>
        <w:spacing w:before="0"/>
        <w:rPr>
          <w:sz w:val="18"/>
          <w:rPrChange w:id="619" w:author="Gemma Scott" w:date="2025-11-20T21:19:00Z">
            <w:rPr/>
          </w:rPrChange>
        </w:rPr>
      </w:pPr>
      <w:r w:rsidRPr="008A0D15">
        <w:rPr>
          <w:rFonts w:ascii="Arial" w:hAnsi="Arial"/>
          <w:color w:val="005E76"/>
          <w:rPrChange w:id="620" w:author="Gemma Scott" w:date="2025-11-20T21:19:00Z">
            <w:rPr>
              <w:rFonts w:ascii="Arial" w:hAnsi="Arial"/>
              <w:color w:val="005E76"/>
              <w:sz w:val="26"/>
            </w:rPr>
          </w:rPrChange>
        </w:rPr>
        <w:t>Obligations once membership has ceased</w:t>
      </w:r>
    </w:p>
    <w:p w14:paraId="562B0416" w14:textId="77777777" w:rsidR="00B01A89" w:rsidRPr="008A0D15" w:rsidRDefault="00D135F8">
      <w:pPr>
        <w:rPr>
          <w:sz w:val="18"/>
          <w:rPrChange w:id="621" w:author="Gemma Scott" w:date="2025-11-20T21:19:00Z">
            <w:rPr/>
          </w:rPrChange>
        </w:rPr>
      </w:pPr>
      <w:r w:rsidRPr="008A0D15">
        <w:rPr>
          <w:rFonts w:ascii="Arial" w:hAnsi="Arial"/>
          <w:color w:val="000000"/>
          <w:sz w:val="18"/>
          <w:rPrChange w:id="622" w:author="Gemma Scott" w:date="2025-11-20T21:19:00Z">
            <w:rPr>
              <w:rFonts w:ascii="Arial" w:hAnsi="Arial"/>
              <w:color w:val="000000"/>
            </w:rPr>
          </w:rPrChange>
        </w:rPr>
        <w:t xml:space="preserve">A </w:t>
      </w:r>
      <w:r w:rsidRPr="008A0D15">
        <w:rPr>
          <w:rFonts w:ascii="Arial" w:hAnsi="Arial"/>
          <w:b/>
          <w:color w:val="000000"/>
          <w:sz w:val="18"/>
          <w:rPrChange w:id="623" w:author="Gemma Scott" w:date="2025-11-20T21:19:00Z">
            <w:rPr>
              <w:rFonts w:ascii="Arial" w:hAnsi="Arial"/>
              <w:b/>
              <w:color w:val="000000"/>
            </w:rPr>
          </w:rPrChange>
        </w:rPr>
        <w:t>Member</w:t>
      </w:r>
      <w:r w:rsidRPr="008A0D15">
        <w:rPr>
          <w:rFonts w:ascii="Arial" w:hAnsi="Arial"/>
          <w:color w:val="000000"/>
          <w:sz w:val="18"/>
          <w:rPrChange w:id="624" w:author="Gemma Scott" w:date="2025-11-20T21:19:00Z">
            <w:rPr>
              <w:rFonts w:ascii="Arial" w:hAnsi="Arial"/>
              <w:color w:val="000000"/>
            </w:rPr>
          </w:rPrChange>
        </w:rPr>
        <w:t xml:space="preserve"> who has ceased to be a </w:t>
      </w:r>
      <w:r w:rsidRPr="008A0D15">
        <w:rPr>
          <w:rFonts w:ascii="Arial" w:hAnsi="Arial"/>
          <w:b/>
          <w:color w:val="000000"/>
          <w:sz w:val="18"/>
          <w:rPrChange w:id="625" w:author="Gemma Scott" w:date="2025-11-20T21:19:00Z">
            <w:rPr>
              <w:rFonts w:ascii="Arial" w:hAnsi="Arial"/>
              <w:b/>
              <w:color w:val="000000"/>
            </w:rPr>
          </w:rPrChange>
        </w:rPr>
        <w:t>Member</w:t>
      </w:r>
      <w:r w:rsidRPr="008A0D15">
        <w:rPr>
          <w:rFonts w:ascii="Arial" w:hAnsi="Arial"/>
          <w:color w:val="000000"/>
          <w:sz w:val="18"/>
          <w:rPrChange w:id="626" w:author="Gemma Scott" w:date="2025-11-20T21:19:00Z">
            <w:rPr>
              <w:rFonts w:ascii="Arial" w:hAnsi="Arial"/>
              <w:color w:val="000000"/>
            </w:rPr>
          </w:rPrChange>
        </w:rPr>
        <w:t xml:space="preserve"> under this </w:t>
      </w:r>
      <w:r w:rsidRPr="008A0D15">
        <w:rPr>
          <w:rFonts w:ascii="Arial" w:hAnsi="Arial"/>
          <w:b/>
          <w:color w:val="000000"/>
          <w:sz w:val="18"/>
          <w:rPrChange w:id="627" w:author="Gemma Scott" w:date="2025-11-20T21:19:00Z">
            <w:rPr>
              <w:rFonts w:ascii="Arial" w:hAnsi="Arial"/>
              <w:b/>
              <w:color w:val="000000"/>
            </w:rPr>
          </w:rPrChange>
        </w:rPr>
        <w:t>Constitution</w:t>
      </w:r>
      <w:r w:rsidRPr="008A0D15">
        <w:rPr>
          <w:rFonts w:ascii="Arial" w:hAnsi="Arial"/>
          <w:color w:val="000000"/>
          <w:sz w:val="18"/>
          <w:rPrChange w:id="628" w:author="Gemma Scott" w:date="2025-11-20T21:19:00Z">
            <w:rPr>
              <w:rFonts w:ascii="Arial" w:hAnsi="Arial"/>
              <w:color w:val="000000"/>
            </w:rPr>
          </w:rPrChange>
        </w:rPr>
        <w:t xml:space="preserve">— </w:t>
      </w:r>
    </w:p>
    <w:p w14:paraId="4B489EDA" w14:textId="77777777" w:rsidR="00B01A89" w:rsidRPr="008A0D15" w:rsidRDefault="00D135F8">
      <w:pPr>
        <w:numPr>
          <w:ilvl w:val="0"/>
          <w:numId w:val="16"/>
        </w:numPr>
        <w:spacing w:after="0"/>
        <w:rPr>
          <w:sz w:val="18"/>
          <w:rPrChange w:id="629" w:author="Gemma Scott" w:date="2025-11-20T21:19:00Z">
            <w:rPr/>
          </w:rPrChange>
        </w:rPr>
      </w:pPr>
      <w:r w:rsidRPr="008A0D15">
        <w:rPr>
          <w:rFonts w:ascii="Arial" w:hAnsi="Arial"/>
          <w:color w:val="000000"/>
          <w:sz w:val="18"/>
          <w:rPrChange w:id="630" w:author="Gemma Scott" w:date="2025-11-20T21:19:00Z">
            <w:rPr>
              <w:rFonts w:ascii="Arial" w:hAnsi="Arial"/>
              <w:color w:val="000000"/>
            </w:rPr>
          </w:rPrChange>
        </w:rPr>
        <w:t xml:space="preserve">remains liable to pay all subscriptions and other fees to the </w:t>
      </w:r>
      <w:r w:rsidRPr="008A0D15">
        <w:rPr>
          <w:rFonts w:ascii="Arial" w:hAnsi="Arial"/>
          <w:b/>
          <w:color w:val="000000"/>
          <w:sz w:val="18"/>
          <w:rPrChange w:id="631" w:author="Gemma Scott" w:date="2025-11-20T21:19:00Z">
            <w:rPr>
              <w:rFonts w:ascii="Arial" w:hAnsi="Arial"/>
              <w:b/>
              <w:color w:val="000000"/>
            </w:rPr>
          </w:rPrChange>
        </w:rPr>
        <w:t>Society</w:t>
      </w:r>
      <w:r w:rsidRPr="008A0D15">
        <w:rPr>
          <w:rFonts w:ascii="Arial" w:hAnsi="Arial"/>
          <w:color w:val="000000"/>
          <w:sz w:val="18"/>
          <w:rPrChange w:id="632" w:author="Gemma Scott" w:date="2025-11-20T21:19:00Z">
            <w:rPr>
              <w:rFonts w:ascii="Arial" w:hAnsi="Arial"/>
              <w:color w:val="000000"/>
            </w:rPr>
          </w:rPrChange>
        </w:rPr>
        <w:t>’s next balance date,</w:t>
      </w:r>
    </w:p>
    <w:p w14:paraId="3C02E963" w14:textId="77777777" w:rsidR="00B01A89" w:rsidRPr="008A0D15" w:rsidRDefault="00D135F8">
      <w:pPr>
        <w:numPr>
          <w:ilvl w:val="0"/>
          <w:numId w:val="16"/>
        </w:numPr>
        <w:spacing w:after="0"/>
        <w:rPr>
          <w:sz w:val="18"/>
          <w:rPrChange w:id="633" w:author="Gemma Scott" w:date="2025-11-20T21:19:00Z">
            <w:rPr/>
          </w:rPrChange>
        </w:rPr>
      </w:pPr>
      <w:r w:rsidRPr="008A0D15">
        <w:rPr>
          <w:rFonts w:ascii="Arial" w:hAnsi="Arial"/>
          <w:color w:val="000000"/>
          <w:sz w:val="18"/>
          <w:rPrChange w:id="634" w:author="Gemma Scott" w:date="2025-11-20T21:19:00Z">
            <w:rPr>
              <w:rFonts w:ascii="Arial" w:hAnsi="Arial"/>
              <w:color w:val="000000"/>
            </w:rPr>
          </w:rPrChange>
        </w:rPr>
        <w:t xml:space="preserve">shall cease to hold himself or herself out as a </w:t>
      </w:r>
      <w:r w:rsidRPr="008A0D15">
        <w:rPr>
          <w:rFonts w:ascii="Arial" w:hAnsi="Arial"/>
          <w:b/>
          <w:color w:val="000000"/>
          <w:sz w:val="18"/>
          <w:rPrChange w:id="635" w:author="Gemma Scott" w:date="2025-11-20T21:19:00Z">
            <w:rPr>
              <w:rFonts w:ascii="Arial" w:hAnsi="Arial"/>
              <w:b/>
              <w:color w:val="000000"/>
            </w:rPr>
          </w:rPrChange>
        </w:rPr>
        <w:t>Member</w:t>
      </w:r>
      <w:r w:rsidRPr="008A0D15">
        <w:rPr>
          <w:rFonts w:ascii="Arial" w:hAnsi="Arial"/>
          <w:color w:val="000000"/>
          <w:sz w:val="18"/>
          <w:rPrChange w:id="636" w:author="Gemma Scott" w:date="2025-11-20T21:19:00Z">
            <w:rPr>
              <w:rFonts w:ascii="Arial" w:hAnsi="Arial"/>
              <w:color w:val="000000"/>
            </w:rPr>
          </w:rPrChange>
        </w:rPr>
        <w:t xml:space="preserve"> of the </w:t>
      </w:r>
      <w:r w:rsidRPr="008A0D15">
        <w:rPr>
          <w:rFonts w:ascii="Arial" w:hAnsi="Arial"/>
          <w:b/>
          <w:color w:val="000000"/>
          <w:sz w:val="18"/>
          <w:rPrChange w:id="637" w:author="Gemma Scott" w:date="2025-11-20T21:19:00Z">
            <w:rPr>
              <w:rFonts w:ascii="Arial" w:hAnsi="Arial"/>
              <w:b/>
              <w:color w:val="000000"/>
            </w:rPr>
          </w:rPrChange>
        </w:rPr>
        <w:t>Society</w:t>
      </w:r>
      <w:r w:rsidRPr="008A0D15">
        <w:rPr>
          <w:rFonts w:ascii="Arial" w:hAnsi="Arial"/>
          <w:color w:val="000000"/>
          <w:sz w:val="18"/>
          <w:rPrChange w:id="638" w:author="Gemma Scott" w:date="2025-11-20T21:19:00Z">
            <w:rPr>
              <w:rFonts w:ascii="Arial" w:hAnsi="Arial"/>
              <w:color w:val="000000"/>
            </w:rPr>
          </w:rPrChange>
        </w:rPr>
        <w:t>, and</w:t>
      </w:r>
    </w:p>
    <w:p w14:paraId="56C04CC9" w14:textId="77777777" w:rsidR="00B01A89" w:rsidRPr="008A0D15" w:rsidRDefault="00D135F8">
      <w:pPr>
        <w:numPr>
          <w:ilvl w:val="0"/>
          <w:numId w:val="16"/>
        </w:numPr>
        <w:spacing w:after="0"/>
        <w:rPr>
          <w:sz w:val="18"/>
          <w:rPrChange w:id="639" w:author="Gemma Scott" w:date="2025-11-20T21:19:00Z">
            <w:rPr/>
          </w:rPrChange>
        </w:rPr>
      </w:pPr>
      <w:r w:rsidRPr="008A0D15">
        <w:rPr>
          <w:rFonts w:ascii="Arial" w:hAnsi="Arial"/>
          <w:color w:val="000000"/>
          <w:sz w:val="18"/>
          <w:rPrChange w:id="640" w:author="Gemma Scott" w:date="2025-11-20T21:19:00Z">
            <w:rPr>
              <w:rFonts w:ascii="Arial" w:hAnsi="Arial"/>
              <w:color w:val="000000"/>
            </w:rPr>
          </w:rPrChange>
        </w:rPr>
        <w:t xml:space="preserve">shall return to the </w:t>
      </w:r>
      <w:r w:rsidRPr="008A0D15">
        <w:rPr>
          <w:rFonts w:ascii="Arial" w:hAnsi="Arial"/>
          <w:b/>
          <w:color w:val="000000"/>
          <w:sz w:val="18"/>
          <w:rPrChange w:id="641" w:author="Gemma Scott" w:date="2025-11-20T21:19:00Z">
            <w:rPr>
              <w:rFonts w:ascii="Arial" w:hAnsi="Arial"/>
              <w:b/>
              <w:color w:val="000000"/>
            </w:rPr>
          </w:rPrChange>
        </w:rPr>
        <w:t>Society</w:t>
      </w:r>
      <w:r w:rsidRPr="008A0D15">
        <w:rPr>
          <w:rFonts w:ascii="Arial" w:hAnsi="Arial"/>
          <w:color w:val="000000"/>
          <w:sz w:val="18"/>
          <w:rPrChange w:id="642" w:author="Gemma Scott" w:date="2025-11-20T21:19:00Z">
            <w:rPr>
              <w:rFonts w:ascii="Arial" w:hAnsi="Arial"/>
              <w:color w:val="000000"/>
            </w:rPr>
          </w:rPrChange>
        </w:rPr>
        <w:t xml:space="preserve"> all material provided to </w:t>
      </w:r>
      <w:r w:rsidRPr="008A0D15">
        <w:rPr>
          <w:rFonts w:ascii="Arial" w:hAnsi="Arial"/>
          <w:b/>
          <w:color w:val="000000"/>
          <w:sz w:val="18"/>
          <w:rPrChange w:id="643" w:author="Gemma Scott" w:date="2025-11-20T21:19:00Z">
            <w:rPr>
              <w:rFonts w:ascii="Arial" w:hAnsi="Arial"/>
              <w:b/>
              <w:color w:val="000000"/>
            </w:rPr>
          </w:rPrChange>
        </w:rPr>
        <w:t>Members</w:t>
      </w:r>
      <w:r w:rsidRPr="008A0D15">
        <w:rPr>
          <w:rFonts w:ascii="Arial" w:hAnsi="Arial"/>
          <w:color w:val="000000"/>
          <w:sz w:val="18"/>
          <w:rPrChange w:id="644" w:author="Gemma Scott" w:date="2025-11-20T21:19:00Z">
            <w:rPr>
              <w:rFonts w:ascii="Arial" w:hAnsi="Arial"/>
              <w:color w:val="000000"/>
            </w:rPr>
          </w:rPrChange>
        </w:rPr>
        <w:t xml:space="preserve"> by the </w:t>
      </w:r>
      <w:r w:rsidRPr="008A0D15">
        <w:rPr>
          <w:rFonts w:ascii="Arial" w:hAnsi="Arial"/>
          <w:b/>
          <w:color w:val="000000"/>
          <w:sz w:val="18"/>
          <w:rPrChange w:id="645" w:author="Gemma Scott" w:date="2025-11-20T21:19:00Z">
            <w:rPr>
              <w:rFonts w:ascii="Arial" w:hAnsi="Arial"/>
              <w:b/>
              <w:color w:val="000000"/>
            </w:rPr>
          </w:rPrChange>
        </w:rPr>
        <w:t>Society</w:t>
      </w:r>
      <w:r w:rsidRPr="008A0D15">
        <w:rPr>
          <w:rFonts w:ascii="Arial" w:hAnsi="Arial"/>
          <w:color w:val="000000"/>
          <w:sz w:val="18"/>
          <w:rPrChange w:id="646" w:author="Gemma Scott" w:date="2025-11-20T21:19:00Z">
            <w:rPr>
              <w:rFonts w:ascii="Arial" w:hAnsi="Arial"/>
              <w:color w:val="000000"/>
            </w:rPr>
          </w:rPrChange>
        </w:rPr>
        <w:t xml:space="preserve"> (including any membership certificate, badges, handbooks and manuals).</w:t>
      </w:r>
    </w:p>
    <w:p w14:paraId="2A4EA259" w14:textId="77777777" w:rsidR="00B01A89" w:rsidRPr="008A0D15" w:rsidRDefault="00D135F8">
      <w:pPr>
        <w:numPr>
          <w:ilvl w:val="0"/>
          <w:numId w:val="16"/>
        </w:numPr>
        <w:spacing w:after="0"/>
        <w:rPr>
          <w:sz w:val="18"/>
          <w:rPrChange w:id="647" w:author="Gemma Scott" w:date="2025-11-20T21:19:00Z">
            <w:rPr/>
          </w:rPrChange>
        </w:rPr>
      </w:pPr>
      <w:r w:rsidRPr="008A0D15">
        <w:rPr>
          <w:rFonts w:ascii="Arial" w:hAnsi="Arial"/>
          <w:color w:val="000000"/>
          <w:sz w:val="18"/>
          <w:rPrChange w:id="648" w:author="Gemma Scott" w:date="2025-11-20T21:19:00Z">
            <w:rPr>
              <w:rFonts w:ascii="Arial" w:hAnsi="Arial"/>
              <w:color w:val="000000"/>
            </w:rPr>
          </w:rPrChange>
        </w:rPr>
        <w:t xml:space="preserve">shall cease to be entitled to any of the rights of a </w:t>
      </w:r>
      <w:r w:rsidRPr="008A0D15">
        <w:rPr>
          <w:rFonts w:ascii="Arial" w:hAnsi="Arial"/>
          <w:b/>
          <w:color w:val="000000"/>
          <w:sz w:val="18"/>
          <w:rPrChange w:id="649" w:author="Gemma Scott" w:date="2025-11-20T21:19:00Z">
            <w:rPr>
              <w:rFonts w:ascii="Arial" w:hAnsi="Arial"/>
              <w:b/>
              <w:color w:val="000000"/>
            </w:rPr>
          </w:rPrChange>
        </w:rPr>
        <w:t>Society Member</w:t>
      </w:r>
      <w:r w:rsidRPr="008A0D15">
        <w:rPr>
          <w:rFonts w:ascii="Arial" w:hAnsi="Arial"/>
          <w:color w:val="000000"/>
          <w:sz w:val="18"/>
          <w:rPrChange w:id="650" w:author="Gemma Scott" w:date="2025-11-20T21:19:00Z">
            <w:rPr>
              <w:rFonts w:ascii="Arial" w:hAnsi="Arial"/>
              <w:color w:val="000000"/>
            </w:rPr>
          </w:rPrChange>
        </w:rPr>
        <w:t>.</w:t>
      </w:r>
    </w:p>
    <w:p w14:paraId="77144DED" w14:textId="63AE81CD" w:rsidR="00B01A89" w:rsidRPr="00BE6BDE" w:rsidRDefault="00D135F8" w:rsidP="003233E0">
      <w:pPr>
        <w:rPr>
          <w:b/>
          <w:sz w:val="18"/>
          <w:rPrChange w:id="651" w:author="Gemma Scott" w:date="2025-11-20T21:19:00Z">
            <w:rPr/>
          </w:rPrChange>
        </w:rPr>
      </w:pPr>
      <w:r w:rsidRPr="00BE6BDE">
        <w:rPr>
          <w:b/>
          <w:sz w:val="18"/>
          <w:rPrChange w:id="652" w:author="Gemma Scott" w:date="2025-11-20T21:19:00Z">
            <w:rPr/>
          </w:rPrChange>
        </w:rPr>
        <w:br/>
      </w:r>
      <w:r w:rsidRPr="00BE6BDE">
        <w:rPr>
          <w:rFonts w:ascii="Arial" w:hAnsi="Arial"/>
          <w:b/>
          <w:color w:val="005E76"/>
          <w:rPrChange w:id="653" w:author="Gemma Scott" w:date="2025-11-20T21:19:00Z">
            <w:rPr>
              <w:rFonts w:ascii="Arial" w:hAnsi="Arial"/>
              <w:color w:val="005E76"/>
              <w:sz w:val="26"/>
            </w:rPr>
          </w:rPrChange>
        </w:rPr>
        <w:t>Becoming a member again</w:t>
      </w:r>
    </w:p>
    <w:p w14:paraId="60FE6865" w14:textId="77777777" w:rsidR="00B01A89" w:rsidRPr="008A0D15" w:rsidRDefault="00D135F8">
      <w:pPr>
        <w:rPr>
          <w:sz w:val="18"/>
          <w:rPrChange w:id="654" w:author="Gemma Scott" w:date="2025-11-20T21:19:00Z">
            <w:rPr/>
          </w:rPrChange>
        </w:rPr>
      </w:pPr>
      <w:r w:rsidRPr="008A0D15">
        <w:rPr>
          <w:rFonts w:ascii="Arial" w:hAnsi="Arial"/>
          <w:color w:val="000000"/>
          <w:sz w:val="18"/>
          <w:rPrChange w:id="655" w:author="Gemma Scott" w:date="2025-11-20T21:19:00Z">
            <w:rPr>
              <w:rFonts w:ascii="Arial" w:hAnsi="Arial"/>
              <w:color w:val="000000"/>
            </w:rPr>
          </w:rPrChange>
        </w:rPr>
        <w:t xml:space="preserve">Any former </w:t>
      </w:r>
      <w:r w:rsidRPr="008A0D15">
        <w:rPr>
          <w:rFonts w:ascii="Arial" w:hAnsi="Arial"/>
          <w:b/>
          <w:color w:val="000000"/>
          <w:sz w:val="18"/>
          <w:rPrChange w:id="656" w:author="Gemma Scott" w:date="2025-11-20T21:19:00Z">
            <w:rPr>
              <w:rFonts w:ascii="Arial" w:hAnsi="Arial"/>
              <w:b/>
              <w:color w:val="000000"/>
            </w:rPr>
          </w:rPrChange>
        </w:rPr>
        <w:t>Member</w:t>
      </w:r>
      <w:r w:rsidRPr="008A0D15">
        <w:rPr>
          <w:rFonts w:ascii="Arial" w:hAnsi="Arial"/>
          <w:color w:val="000000"/>
          <w:sz w:val="18"/>
          <w:rPrChange w:id="657" w:author="Gemma Scott" w:date="2025-11-20T21:19:00Z">
            <w:rPr>
              <w:rFonts w:ascii="Arial" w:hAnsi="Arial"/>
              <w:color w:val="000000"/>
            </w:rPr>
          </w:rPrChange>
        </w:rPr>
        <w:t xml:space="preserve"> may apply for re-admission in the manner prescribed for new applicants, and may be re-admitted only by resolution of the </w:t>
      </w:r>
      <w:r w:rsidRPr="008A0D15">
        <w:rPr>
          <w:rFonts w:ascii="Arial" w:hAnsi="Arial"/>
          <w:b/>
          <w:color w:val="000000"/>
          <w:sz w:val="18"/>
          <w:rPrChange w:id="658" w:author="Gemma Scott" w:date="2025-11-20T21:19:00Z">
            <w:rPr>
              <w:rFonts w:ascii="Arial" w:hAnsi="Arial"/>
              <w:b/>
              <w:color w:val="000000"/>
            </w:rPr>
          </w:rPrChange>
        </w:rPr>
        <w:t>Committee</w:t>
      </w:r>
      <w:r w:rsidRPr="008A0D15">
        <w:rPr>
          <w:rFonts w:ascii="Arial" w:hAnsi="Arial"/>
          <w:color w:val="000000"/>
          <w:sz w:val="18"/>
          <w:rPrChange w:id="659" w:author="Gemma Scott" w:date="2025-11-20T21:19:00Z">
            <w:rPr>
              <w:rFonts w:ascii="Arial" w:hAnsi="Arial"/>
              <w:color w:val="000000"/>
            </w:rPr>
          </w:rPrChange>
        </w:rPr>
        <w:t xml:space="preserve">. </w:t>
      </w:r>
    </w:p>
    <w:p w14:paraId="1AF7C8BB" w14:textId="77777777" w:rsidR="00B01A89" w:rsidRPr="008A0D15" w:rsidRDefault="00D135F8">
      <w:pPr>
        <w:rPr>
          <w:sz w:val="18"/>
          <w:rPrChange w:id="660" w:author="Gemma Scott" w:date="2025-11-20T21:19:00Z">
            <w:rPr/>
          </w:rPrChange>
        </w:rPr>
      </w:pPr>
      <w:r w:rsidRPr="008A0D15">
        <w:rPr>
          <w:rFonts w:ascii="Arial" w:hAnsi="Arial"/>
          <w:color w:val="000000"/>
          <w:sz w:val="18"/>
          <w:rPrChange w:id="661" w:author="Gemma Scott" w:date="2025-11-20T21:19:00Z">
            <w:rPr>
              <w:rFonts w:ascii="Arial" w:hAnsi="Arial"/>
              <w:color w:val="000000"/>
            </w:rPr>
          </w:rPrChange>
        </w:rPr>
        <w:t xml:space="preserve">But, if a former </w:t>
      </w:r>
      <w:r w:rsidRPr="008A0D15">
        <w:rPr>
          <w:rFonts w:ascii="Arial" w:hAnsi="Arial"/>
          <w:b/>
          <w:color w:val="000000"/>
          <w:sz w:val="18"/>
          <w:rPrChange w:id="662" w:author="Gemma Scott" w:date="2025-11-20T21:19:00Z">
            <w:rPr>
              <w:rFonts w:ascii="Arial" w:hAnsi="Arial"/>
              <w:b/>
              <w:color w:val="000000"/>
            </w:rPr>
          </w:rPrChange>
        </w:rPr>
        <w:t>Member</w:t>
      </w:r>
      <w:r w:rsidRPr="008A0D15">
        <w:rPr>
          <w:rFonts w:ascii="Arial" w:hAnsi="Arial"/>
          <w:color w:val="000000"/>
          <w:sz w:val="18"/>
          <w:rPrChange w:id="663" w:author="Gemma Scott" w:date="2025-11-20T21:19:00Z">
            <w:rPr>
              <w:rFonts w:ascii="Arial" w:hAnsi="Arial"/>
              <w:color w:val="000000"/>
            </w:rPr>
          </w:rPrChange>
        </w:rPr>
        <w:t xml:space="preserve">’s membership was terminated following a disciplinary or dispute resolution process, the applicant may be re-admitted only by a resolution passed at a </w:t>
      </w:r>
      <w:r w:rsidRPr="008A0D15">
        <w:rPr>
          <w:rFonts w:ascii="Arial" w:hAnsi="Arial"/>
          <w:b/>
          <w:color w:val="000000"/>
          <w:sz w:val="18"/>
          <w:rPrChange w:id="664" w:author="Gemma Scott" w:date="2025-11-20T21:19:00Z">
            <w:rPr>
              <w:rFonts w:ascii="Arial" w:hAnsi="Arial"/>
              <w:b/>
              <w:color w:val="000000"/>
            </w:rPr>
          </w:rPrChange>
        </w:rPr>
        <w:t>General Meeting</w:t>
      </w:r>
      <w:r w:rsidRPr="008A0D15">
        <w:rPr>
          <w:rFonts w:ascii="Arial" w:hAnsi="Arial"/>
          <w:color w:val="000000"/>
          <w:sz w:val="18"/>
          <w:rPrChange w:id="665" w:author="Gemma Scott" w:date="2025-11-20T21:19:00Z">
            <w:rPr>
              <w:rFonts w:ascii="Arial" w:hAnsi="Arial"/>
              <w:color w:val="000000"/>
            </w:rPr>
          </w:rPrChange>
        </w:rPr>
        <w:t xml:space="preserve"> on the recommendation of the </w:t>
      </w:r>
      <w:r w:rsidRPr="008A0D15">
        <w:rPr>
          <w:rFonts w:ascii="Arial" w:hAnsi="Arial"/>
          <w:b/>
          <w:color w:val="000000"/>
          <w:sz w:val="18"/>
          <w:rPrChange w:id="666" w:author="Gemma Scott" w:date="2025-11-20T21:19:00Z">
            <w:rPr>
              <w:rFonts w:ascii="Arial" w:hAnsi="Arial"/>
              <w:b/>
              <w:color w:val="000000"/>
            </w:rPr>
          </w:rPrChange>
        </w:rPr>
        <w:t>Committee</w:t>
      </w:r>
      <w:r w:rsidRPr="008A0D15">
        <w:rPr>
          <w:rFonts w:ascii="Arial" w:hAnsi="Arial"/>
          <w:color w:val="000000"/>
          <w:sz w:val="18"/>
          <w:rPrChange w:id="667" w:author="Gemma Scott" w:date="2025-11-20T21:19:00Z">
            <w:rPr>
              <w:rFonts w:ascii="Arial" w:hAnsi="Arial"/>
              <w:color w:val="000000"/>
            </w:rPr>
          </w:rPrChange>
        </w:rPr>
        <w:t>.</w:t>
      </w:r>
    </w:p>
    <w:p w14:paraId="57556D88" w14:textId="77777777" w:rsidR="00B01A89" w:rsidRPr="008A0D15" w:rsidRDefault="00D135F8">
      <w:pPr>
        <w:pStyle w:val="Heading2"/>
        <w:spacing w:before="0"/>
        <w:rPr>
          <w:sz w:val="22"/>
          <w:rPrChange w:id="668" w:author="Gemma Scott" w:date="2025-11-20T21:19:00Z">
            <w:rPr/>
          </w:rPrChange>
        </w:rPr>
      </w:pPr>
      <w:r w:rsidRPr="008A0D15">
        <w:rPr>
          <w:rFonts w:ascii="Arial" w:hAnsi="Arial"/>
          <w:color w:val="00A9E0"/>
          <w:rPrChange w:id="669" w:author="Gemma Scott" w:date="2025-11-20T21:19:00Z">
            <w:rPr>
              <w:rFonts w:ascii="Arial" w:hAnsi="Arial"/>
              <w:color w:val="00A9E0"/>
              <w:sz w:val="30"/>
            </w:rPr>
          </w:rPrChange>
        </w:rPr>
        <w:t>General meetings</w:t>
      </w:r>
    </w:p>
    <w:p w14:paraId="0357DD9E" w14:textId="77777777" w:rsidR="00B01A89" w:rsidRPr="008A0D15" w:rsidRDefault="00D135F8">
      <w:pPr>
        <w:pStyle w:val="Heading3"/>
        <w:spacing w:before="0"/>
        <w:rPr>
          <w:sz w:val="18"/>
          <w:rPrChange w:id="670" w:author="Gemma Scott" w:date="2025-11-20T21:19:00Z">
            <w:rPr/>
          </w:rPrChange>
        </w:rPr>
      </w:pPr>
      <w:r w:rsidRPr="008A0D15">
        <w:rPr>
          <w:rFonts w:ascii="Arial" w:hAnsi="Arial"/>
          <w:color w:val="005E76"/>
          <w:rPrChange w:id="671" w:author="Gemma Scott" w:date="2025-11-20T21:19:00Z">
            <w:rPr>
              <w:rFonts w:ascii="Arial" w:hAnsi="Arial"/>
              <w:color w:val="005E76"/>
              <w:sz w:val="26"/>
            </w:rPr>
          </w:rPrChange>
        </w:rPr>
        <w:t>Procedures for all general meetings</w:t>
      </w:r>
    </w:p>
    <w:p w14:paraId="5CDD9664" w14:textId="6E1FE1F3" w:rsidR="00B01A89" w:rsidRPr="008A0D15" w:rsidRDefault="00D135F8">
      <w:pPr>
        <w:rPr>
          <w:rFonts w:ascii="Arial" w:hAnsi="Arial"/>
          <w:color w:val="000000"/>
          <w:sz w:val="18"/>
          <w:rPrChange w:id="672" w:author="Gemma Scott" w:date="2025-11-20T21:19:00Z">
            <w:rPr>
              <w:rFonts w:ascii="Arial" w:hAnsi="Arial"/>
              <w:color w:val="000000"/>
            </w:rPr>
          </w:rPrChange>
        </w:rPr>
      </w:pPr>
      <w:r w:rsidRPr="008A0D15">
        <w:rPr>
          <w:rFonts w:ascii="Arial" w:hAnsi="Arial"/>
          <w:color w:val="000000"/>
          <w:sz w:val="18"/>
          <w:rPrChange w:id="673" w:author="Gemma Scott" w:date="2025-11-20T21:19:00Z">
            <w:rPr>
              <w:rFonts w:ascii="Arial" w:hAnsi="Arial"/>
              <w:color w:val="000000"/>
            </w:rPr>
          </w:rPrChange>
        </w:rPr>
        <w:t xml:space="preserve">The </w:t>
      </w:r>
      <w:r w:rsidRPr="008A0D15">
        <w:rPr>
          <w:rFonts w:ascii="Arial" w:hAnsi="Arial"/>
          <w:b/>
          <w:color w:val="000000"/>
          <w:sz w:val="18"/>
          <w:rPrChange w:id="674" w:author="Gemma Scott" w:date="2025-11-20T21:19:00Z">
            <w:rPr>
              <w:rFonts w:ascii="Arial" w:hAnsi="Arial"/>
              <w:b/>
              <w:color w:val="000000"/>
            </w:rPr>
          </w:rPrChange>
        </w:rPr>
        <w:t>Committee</w:t>
      </w:r>
      <w:r w:rsidRPr="008A0D15">
        <w:rPr>
          <w:rFonts w:ascii="Arial" w:hAnsi="Arial"/>
          <w:color w:val="000000"/>
          <w:sz w:val="18"/>
          <w:rPrChange w:id="675" w:author="Gemma Scott" w:date="2025-11-20T21:19:00Z">
            <w:rPr>
              <w:rFonts w:ascii="Arial" w:hAnsi="Arial"/>
              <w:color w:val="000000"/>
            </w:rPr>
          </w:rPrChange>
        </w:rPr>
        <w:t xml:space="preserve"> shall give all </w:t>
      </w:r>
      <w:r w:rsidRPr="008A0D15">
        <w:rPr>
          <w:rFonts w:ascii="Arial" w:hAnsi="Arial"/>
          <w:b/>
          <w:color w:val="000000"/>
          <w:sz w:val="18"/>
          <w:rPrChange w:id="676" w:author="Gemma Scott" w:date="2025-11-20T21:19:00Z">
            <w:rPr>
              <w:rFonts w:ascii="Arial" w:hAnsi="Arial"/>
              <w:b/>
              <w:color w:val="000000"/>
            </w:rPr>
          </w:rPrChange>
        </w:rPr>
        <w:t>Members</w:t>
      </w:r>
      <w:r w:rsidRPr="008A0D15">
        <w:rPr>
          <w:rFonts w:ascii="Arial" w:hAnsi="Arial"/>
          <w:color w:val="000000"/>
          <w:sz w:val="18"/>
          <w:rPrChange w:id="677" w:author="Gemma Scott" w:date="2025-11-20T21:19:00Z">
            <w:rPr>
              <w:rFonts w:ascii="Arial" w:hAnsi="Arial"/>
              <w:color w:val="000000"/>
            </w:rPr>
          </w:rPrChange>
        </w:rPr>
        <w:t xml:space="preserve"> at least </w:t>
      </w:r>
      <w:r w:rsidR="00FC5F0A" w:rsidRPr="008A0D15">
        <w:rPr>
          <w:rFonts w:ascii="Arial" w:hAnsi="Arial"/>
          <w:color w:val="000000"/>
          <w:sz w:val="18"/>
          <w:rPrChange w:id="678" w:author="Gemma Scott" w:date="2025-11-20T21:19:00Z">
            <w:rPr>
              <w:rFonts w:ascii="Arial" w:hAnsi="Arial"/>
              <w:color w:val="000000"/>
            </w:rPr>
          </w:rPrChange>
        </w:rPr>
        <w:t>10</w:t>
      </w:r>
      <w:r w:rsidRPr="008A0D15">
        <w:rPr>
          <w:rFonts w:ascii="Arial" w:hAnsi="Arial"/>
          <w:color w:val="000000"/>
          <w:sz w:val="18"/>
          <w:rPrChange w:id="679" w:author="Gemma Scott" w:date="2025-11-20T21:19:00Z">
            <w:rPr>
              <w:rFonts w:ascii="Arial" w:hAnsi="Arial"/>
              <w:color w:val="000000"/>
            </w:rPr>
          </w:rPrChange>
        </w:rPr>
        <w:t xml:space="preserve"> </w:t>
      </w:r>
      <w:r w:rsidRPr="008A0D15">
        <w:rPr>
          <w:rFonts w:ascii="Arial" w:hAnsi="Arial"/>
          <w:b/>
          <w:color w:val="000000"/>
          <w:sz w:val="18"/>
          <w:rPrChange w:id="680" w:author="Gemma Scott" w:date="2025-11-20T21:19:00Z">
            <w:rPr>
              <w:rFonts w:ascii="Arial" w:hAnsi="Arial"/>
              <w:b/>
              <w:color w:val="000000"/>
            </w:rPr>
          </w:rPrChange>
        </w:rPr>
        <w:t>Working Days</w:t>
      </w:r>
      <w:r w:rsidRPr="008A0D15">
        <w:rPr>
          <w:rFonts w:ascii="Arial" w:hAnsi="Arial"/>
          <w:color w:val="000000"/>
          <w:sz w:val="18"/>
          <w:rPrChange w:id="681" w:author="Gemma Scott" w:date="2025-11-20T21:19:00Z">
            <w:rPr>
              <w:rFonts w:ascii="Arial" w:hAnsi="Arial"/>
              <w:color w:val="000000"/>
            </w:rPr>
          </w:rPrChange>
        </w:rPr>
        <w:t xml:space="preserve">’ written </w:t>
      </w:r>
      <w:r w:rsidRPr="008A0D15">
        <w:rPr>
          <w:rFonts w:ascii="Arial" w:hAnsi="Arial"/>
          <w:b/>
          <w:color w:val="000000"/>
          <w:sz w:val="18"/>
          <w:rPrChange w:id="682" w:author="Gemma Scott" w:date="2025-11-20T21:19:00Z">
            <w:rPr>
              <w:rFonts w:ascii="Arial" w:hAnsi="Arial"/>
              <w:b/>
              <w:color w:val="000000"/>
            </w:rPr>
          </w:rPrChange>
        </w:rPr>
        <w:t>Notice</w:t>
      </w:r>
      <w:r w:rsidRPr="008A0D15">
        <w:rPr>
          <w:rFonts w:ascii="Arial" w:hAnsi="Arial"/>
          <w:color w:val="000000"/>
          <w:sz w:val="18"/>
          <w:rPrChange w:id="683" w:author="Gemma Scott" w:date="2025-11-20T21:19:00Z">
            <w:rPr>
              <w:rFonts w:ascii="Arial" w:hAnsi="Arial"/>
              <w:color w:val="000000"/>
            </w:rPr>
          </w:rPrChange>
        </w:rPr>
        <w:t xml:space="preserve"> of any </w:t>
      </w:r>
      <w:r w:rsidRPr="008A0D15">
        <w:rPr>
          <w:rFonts w:ascii="Arial" w:hAnsi="Arial"/>
          <w:b/>
          <w:color w:val="000000"/>
          <w:sz w:val="18"/>
          <w:rPrChange w:id="684" w:author="Gemma Scott" w:date="2025-11-20T21:19:00Z">
            <w:rPr>
              <w:rFonts w:ascii="Arial" w:hAnsi="Arial"/>
              <w:b/>
              <w:color w:val="000000"/>
            </w:rPr>
          </w:rPrChange>
        </w:rPr>
        <w:t>General Meeting</w:t>
      </w:r>
      <w:r w:rsidRPr="008A0D15">
        <w:rPr>
          <w:rFonts w:ascii="Arial" w:hAnsi="Arial"/>
          <w:color w:val="000000"/>
          <w:sz w:val="18"/>
          <w:rPrChange w:id="685" w:author="Gemma Scott" w:date="2025-11-20T21:19:00Z">
            <w:rPr>
              <w:rFonts w:ascii="Arial" w:hAnsi="Arial"/>
              <w:color w:val="000000"/>
            </w:rPr>
          </w:rPrChange>
        </w:rPr>
        <w:t xml:space="preserve"> and of the business to be conducted at that </w:t>
      </w:r>
      <w:r w:rsidRPr="008A0D15">
        <w:rPr>
          <w:rFonts w:ascii="Arial" w:hAnsi="Arial"/>
          <w:b/>
          <w:color w:val="000000"/>
          <w:sz w:val="18"/>
          <w:rPrChange w:id="686" w:author="Gemma Scott" w:date="2025-11-20T21:19:00Z">
            <w:rPr>
              <w:rFonts w:ascii="Arial" w:hAnsi="Arial"/>
              <w:b/>
              <w:color w:val="000000"/>
            </w:rPr>
          </w:rPrChange>
        </w:rPr>
        <w:t>General Meeting</w:t>
      </w:r>
      <w:r w:rsidRPr="008A0D15">
        <w:rPr>
          <w:rFonts w:ascii="Arial" w:hAnsi="Arial"/>
          <w:color w:val="000000"/>
          <w:sz w:val="18"/>
          <w:rPrChange w:id="687" w:author="Gemma Scott" w:date="2025-11-20T21:19:00Z">
            <w:rPr>
              <w:rFonts w:ascii="Arial" w:hAnsi="Arial"/>
              <w:color w:val="000000"/>
            </w:rPr>
          </w:rPrChange>
        </w:rPr>
        <w:t>.</w:t>
      </w:r>
    </w:p>
    <w:p w14:paraId="3BDF69AC" w14:textId="6EC2B675" w:rsidR="00B01A89" w:rsidRPr="008A0D15" w:rsidRDefault="00D135F8">
      <w:pPr>
        <w:rPr>
          <w:sz w:val="18"/>
          <w:rPrChange w:id="688" w:author="Gemma Scott" w:date="2025-11-20T21:19:00Z">
            <w:rPr/>
          </w:rPrChange>
        </w:rPr>
      </w:pPr>
      <w:r w:rsidRPr="008A0D15">
        <w:rPr>
          <w:rFonts w:ascii="Arial" w:hAnsi="Arial"/>
          <w:color w:val="000000"/>
          <w:sz w:val="18"/>
          <w:rPrChange w:id="689" w:author="Gemma Scott" w:date="2025-11-20T21:19:00Z">
            <w:rPr>
              <w:rFonts w:ascii="Arial" w:hAnsi="Arial"/>
              <w:color w:val="000000"/>
            </w:rPr>
          </w:rPrChange>
        </w:rPr>
        <w:t xml:space="preserve">That </w:t>
      </w:r>
      <w:r w:rsidRPr="008A0D15">
        <w:rPr>
          <w:rFonts w:ascii="Arial" w:hAnsi="Arial"/>
          <w:b/>
          <w:color w:val="000000"/>
          <w:sz w:val="18"/>
          <w:rPrChange w:id="690" w:author="Gemma Scott" w:date="2025-11-20T21:19:00Z">
            <w:rPr>
              <w:rFonts w:ascii="Arial" w:hAnsi="Arial"/>
              <w:b/>
              <w:color w:val="000000"/>
            </w:rPr>
          </w:rPrChange>
        </w:rPr>
        <w:t>Notice</w:t>
      </w:r>
      <w:r w:rsidRPr="008A0D15">
        <w:rPr>
          <w:rFonts w:ascii="Arial" w:hAnsi="Arial"/>
          <w:color w:val="000000"/>
          <w:sz w:val="18"/>
          <w:rPrChange w:id="691" w:author="Gemma Scott" w:date="2025-11-20T21:19:00Z">
            <w:rPr>
              <w:rFonts w:ascii="Arial" w:hAnsi="Arial"/>
              <w:color w:val="000000"/>
            </w:rPr>
          </w:rPrChange>
        </w:rPr>
        <w:t xml:space="preserve"> will be addressed to the </w:t>
      </w:r>
      <w:r w:rsidRPr="008A0D15">
        <w:rPr>
          <w:rFonts w:ascii="Arial" w:hAnsi="Arial"/>
          <w:b/>
          <w:color w:val="000000"/>
          <w:sz w:val="18"/>
          <w:rPrChange w:id="692" w:author="Gemma Scott" w:date="2025-11-20T21:19:00Z">
            <w:rPr>
              <w:rFonts w:ascii="Arial" w:hAnsi="Arial"/>
              <w:b/>
              <w:color w:val="000000"/>
            </w:rPr>
          </w:rPrChange>
        </w:rPr>
        <w:t>Member</w:t>
      </w:r>
      <w:r w:rsidRPr="008A0D15">
        <w:rPr>
          <w:rFonts w:ascii="Arial" w:hAnsi="Arial"/>
          <w:color w:val="000000"/>
          <w:sz w:val="18"/>
          <w:rPrChange w:id="693" w:author="Gemma Scott" w:date="2025-11-20T21:19:00Z">
            <w:rPr>
              <w:rFonts w:ascii="Arial" w:hAnsi="Arial"/>
              <w:color w:val="000000"/>
            </w:rPr>
          </w:rPrChange>
        </w:rPr>
        <w:t xml:space="preserve"> at the contact address notified to the </w:t>
      </w:r>
      <w:r w:rsidRPr="008A0D15">
        <w:rPr>
          <w:rFonts w:ascii="Arial" w:hAnsi="Arial"/>
          <w:b/>
          <w:color w:val="000000"/>
          <w:sz w:val="18"/>
          <w:rPrChange w:id="694" w:author="Gemma Scott" w:date="2025-11-20T21:19:00Z">
            <w:rPr>
              <w:rFonts w:ascii="Arial" w:hAnsi="Arial"/>
              <w:b/>
              <w:color w:val="000000"/>
            </w:rPr>
          </w:rPrChange>
        </w:rPr>
        <w:t>Society</w:t>
      </w:r>
      <w:r w:rsidR="00B441CA" w:rsidRPr="008A0D15">
        <w:rPr>
          <w:rFonts w:ascii="Arial" w:hAnsi="Arial"/>
          <w:b/>
          <w:color w:val="000000"/>
          <w:sz w:val="18"/>
          <w:rPrChange w:id="695" w:author="Gemma Scott" w:date="2025-11-20T21:19:00Z">
            <w:rPr>
              <w:rFonts w:ascii="Arial" w:hAnsi="Arial"/>
              <w:b/>
              <w:color w:val="000000"/>
            </w:rPr>
          </w:rPrChange>
        </w:rPr>
        <w:t>, whether a physical or electronic address</w:t>
      </w:r>
      <w:r w:rsidR="00EA1424" w:rsidRPr="008A0D15">
        <w:rPr>
          <w:rFonts w:ascii="Arial" w:hAnsi="Arial"/>
          <w:b/>
          <w:color w:val="000000"/>
          <w:sz w:val="18"/>
          <w:rPrChange w:id="696" w:author="Gemma Scott" w:date="2025-11-20T21:19:00Z">
            <w:rPr>
              <w:rFonts w:ascii="Arial" w:hAnsi="Arial"/>
              <w:b/>
              <w:color w:val="000000"/>
            </w:rPr>
          </w:rPrChange>
        </w:rPr>
        <w:t>,</w:t>
      </w:r>
      <w:r w:rsidRPr="008A0D15">
        <w:rPr>
          <w:rFonts w:ascii="Arial" w:hAnsi="Arial"/>
          <w:color w:val="000000"/>
          <w:sz w:val="18"/>
          <w:rPrChange w:id="697" w:author="Gemma Scott" w:date="2025-11-20T21:19:00Z">
            <w:rPr>
              <w:rFonts w:ascii="Arial" w:hAnsi="Arial"/>
              <w:color w:val="000000"/>
            </w:rPr>
          </w:rPrChange>
        </w:rPr>
        <w:t xml:space="preserve"> and recorded in the </w:t>
      </w:r>
      <w:r w:rsidRPr="008A0D15">
        <w:rPr>
          <w:rFonts w:ascii="Arial" w:hAnsi="Arial"/>
          <w:b/>
          <w:color w:val="000000"/>
          <w:sz w:val="18"/>
          <w:rPrChange w:id="698" w:author="Gemma Scott" w:date="2025-11-20T21:19:00Z">
            <w:rPr>
              <w:rFonts w:ascii="Arial" w:hAnsi="Arial"/>
              <w:b/>
              <w:color w:val="000000"/>
            </w:rPr>
          </w:rPrChange>
        </w:rPr>
        <w:t>Society’s</w:t>
      </w:r>
      <w:r w:rsidRPr="008A0D15">
        <w:rPr>
          <w:rFonts w:ascii="Arial" w:hAnsi="Arial"/>
          <w:color w:val="000000"/>
          <w:sz w:val="18"/>
          <w:rPrChange w:id="699" w:author="Gemma Scott" w:date="2025-11-20T21:19:00Z">
            <w:rPr>
              <w:rFonts w:ascii="Arial" w:hAnsi="Arial"/>
              <w:color w:val="000000"/>
            </w:rPr>
          </w:rPrChange>
        </w:rPr>
        <w:t xml:space="preserve"> register of members. The </w:t>
      </w:r>
      <w:r w:rsidRPr="008A0D15">
        <w:rPr>
          <w:rFonts w:ascii="Arial" w:hAnsi="Arial"/>
          <w:b/>
          <w:color w:val="000000"/>
          <w:sz w:val="18"/>
          <w:rPrChange w:id="700" w:author="Gemma Scott" w:date="2025-11-20T21:19:00Z">
            <w:rPr>
              <w:rFonts w:ascii="Arial" w:hAnsi="Arial"/>
              <w:b/>
              <w:color w:val="000000"/>
            </w:rPr>
          </w:rPrChange>
        </w:rPr>
        <w:t>General Meeting</w:t>
      </w:r>
      <w:r w:rsidRPr="008A0D15">
        <w:rPr>
          <w:rFonts w:ascii="Arial" w:hAnsi="Arial"/>
          <w:color w:val="000000"/>
          <w:sz w:val="18"/>
          <w:rPrChange w:id="701" w:author="Gemma Scott" w:date="2025-11-20T21:19:00Z">
            <w:rPr>
              <w:rFonts w:ascii="Arial" w:hAnsi="Arial"/>
              <w:color w:val="000000"/>
            </w:rPr>
          </w:rPrChange>
        </w:rPr>
        <w:t xml:space="preserve"> and its business will not be invalidated simply because one or more </w:t>
      </w:r>
      <w:r w:rsidRPr="008A0D15">
        <w:rPr>
          <w:rFonts w:ascii="Arial" w:hAnsi="Arial"/>
          <w:b/>
          <w:color w:val="000000"/>
          <w:sz w:val="18"/>
          <w:rPrChange w:id="702" w:author="Gemma Scott" w:date="2025-11-20T21:19:00Z">
            <w:rPr>
              <w:rFonts w:ascii="Arial" w:hAnsi="Arial"/>
              <w:b/>
              <w:color w:val="000000"/>
            </w:rPr>
          </w:rPrChange>
        </w:rPr>
        <w:t>Members</w:t>
      </w:r>
      <w:r w:rsidRPr="008A0D15">
        <w:rPr>
          <w:rFonts w:ascii="Arial" w:hAnsi="Arial"/>
          <w:color w:val="000000"/>
          <w:sz w:val="18"/>
          <w:rPrChange w:id="703" w:author="Gemma Scott" w:date="2025-11-20T21:19:00Z">
            <w:rPr>
              <w:rFonts w:ascii="Arial" w:hAnsi="Arial"/>
              <w:color w:val="000000"/>
            </w:rPr>
          </w:rPrChange>
        </w:rPr>
        <w:t xml:space="preserve"> do not receive the </w:t>
      </w:r>
      <w:r w:rsidRPr="008A0D15">
        <w:rPr>
          <w:rFonts w:ascii="Arial" w:hAnsi="Arial"/>
          <w:b/>
          <w:color w:val="000000"/>
          <w:sz w:val="18"/>
          <w:rPrChange w:id="704" w:author="Gemma Scott" w:date="2025-11-20T21:19:00Z">
            <w:rPr>
              <w:rFonts w:ascii="Arial" w:hAnsi="Arial"/>
              <w:b/>
              <w:color w:val="000000"/>
            </w:rPr>
          </w:rPrChange>
        </w:rPr>
        <w:t>Notice</w:t>
      </w:r>
      <w:r w:rsidRPr="008A0D15">
        <w:rPr>
          <w:rFonts w:ascii="Arial" w:hAnsi="Arial"/>
          <w:color w:val="000000"/>
          <w:sz w:val="18"/>
          <w:rPrChange w:id="705" w:author="Gemma Scott" w:date="2025-11-20T21:19:00Z">
            <w:rPr>
              <w:rFonts w:ascii="Arial" w:hAnsi="Arial"/>
              <w:color w:val="000000"/>
            </w:rPr>
          </w:rPrChange>
        </w:rPr>
        <w:t xml:space="preserve"> of the </w:t>
      </w:r>
      <w:r w:rsidRPr="008A0D15">
        <w:rPr>
          <w:rFonts w:ascii="Arial" w:hAnsi="Arial"/>
          <w:b/>
          <w:color w:val="000000"/>
          <w:sz w:val="18"/>
          <w:rPrChange w:id="706" w:author="Gemma Scott" w:date="2025-11-20T21:19:00Z">
            <w:rPr>
              <w:rFonts w:ascii="Arial" w:hAnsi="Arial"/>
              <w:b/>
              <w:color w:val="000000"/>
            </w:rPr>
          </w:rPrChange>
        </w:rPr>
        <w:t>General Meeting</w:t>
      </w:r>
      <w:r w:rsidRPr="008A0D15">
        <w:rPr>
          <w:rFonts w:ascii="Arial" w:hAnsi="Arial"/>
          <w:color w:val="000000"/>
          <w:sz w:val="18"/>
          <w:rPrChange w:id="707" w:author="Gemma Scott" w:date="2025-11-20T21:19:00Z">
            <w:rPr>
              <w:rFonts w:ascii="Arial" w:hAnsi="Arial"/>
              <w:color w:val="000000"/>
            </w:rPr>
          </w:rPrChange>
        </w:rPr>
        <w:t>.</w:t>
      </w:r>
    </w:p>
    <w:p w14:paraId="04E5C22E" w14:textId="77777777" w:rsidR="00B01A89" w:rsidRPr="008A0D15" w:rsidRDefault="00D135F8">
      <w:pPr>
        <w:rPr>
          <w:sz w:val="18"/>
          <w:rPrChange w:id="708" w:author="Gemma Scott" w:date="2025-11-20T21:19:00Z">
            <w:rPr/>
          </w:rPrChange>
        </w:rPr>
      </w:pPr>
      <w:r w:rsidRPr="008A0D15">
        <w:rPr>
          <w:rFonts w:ascii="Arial" w:hAnsi="Arial"/>
          <w:color w:val="000000"/>
          <w:sz w:val="18"/>
          <w:rPrChange w:id="709" w:author="Gemma Scott" w:date="2025-11-20T21:19:00Z">
            <w:rPr>
              <w:rFonts w:ascii="Arial" w:hAnsi="Arial"/>
              <w:color w:val="000000"/>
            </w:rPr>
          </w:rPrChange>
        </w:rPr>
        <w:t xml:space="preserve">Only financial </w:t>
      </w:r>
      <w:r w:rsidRPr="008A0D15">
        <w:rPr>
          <w:rFonts w:ascii="Arial" w:hAnsi="Arial"/>
          <w:b/>
          <w:color w:val="000000"/>
          <w:sz w:val="18"/>
          <w:rPrChange w:id="710" w:author="Gemma Scott" w:date="2025-11-20T21:19:00Z">
            <w:rPr>
              <w:rFonts w:ascii="Arial" w:hAnsi="Arial"/>
              <w:b/>
              <w:color w:val="000000"/>
            </w:rPr>
          </w:rPrChange>
        </w:rPr>
        <w:t>Members</w:t>
      </w:r>
      <w:r w:rsidRPr="008A0D15">
        <w:rPr>
          <w:rFonts w:ascii="Arial" w:hAnsi="Arial"/>
          <w:color w:val="000000"/>
          <w:sz w:val="18"/>
          <w:rPrChange w:id="711" w:author="Gemma Scott" w:date="2025-11-20T21:19:00Z">
            <w:rPr>
              <w:rFonts w:ascii="Arial" w:hAnsi="Arial"/>
              <w:color w:val="000000"/>
            </w:rPr>
          </w:rPrChange>
        </w:rPr>
        <w:t xml:space="preserve"> may attend, speak and vote at </w:t>
      </w:r>
      <w:r w:rsidRPr="008A0D15">
        <w:rPr>
          <w:rFonts w:ascii="Arial" w:hAnsi="Arial"/>
          <w:b/>
          <w:color w:val="000000"/>
          <w:sz w:val="18"/>
          <w:rPrChange w:id="712" w:author="Gemma Scott" w:date="2025-11-20T21:19:00Z">
            <w:rPr>
              <w:rFonts w:ascii="Arial" w:hAnsi="Arial"/>
              <w:b/>
              <w:color w:val="000000"/>
            </w:rPr>
          </w:rPrChange>
        </w:rPr>
        <w:t>General Meetings</w:t>
      </w:r>
      <w:r w:rsidRPr="008A0D15">
        <w:rPr>
          <w:rFonts w:ascii="Arial" w:hAnsi="Arial"/>
          <w:color w:val="000000"/>
          <w:sz w:val="18"/>
          <w:rPrChange w:id="713" w:author="Gemma Scott" w:date="2025-11-20T21:19:00Z">
            <w:rPr>
              <w:rFonts w:ascii="Arial" w:hAnsi="Arial"/>
              <w:color w:val="000000"/>
            </w:rPr>
          </w:rPrChange>
        </w:rPr>
        <w:t>—</w:t>
      </w:r>
    </w:p>
    <w:p w14:paraId="7D571841" w14:textId="77777777" w:rsidR="00B01A89" w:rsidRPr="008A0D15" w:rsidRDefault="00D135F8">
      <w:pPr>
        <w:numPr>
          <w:ilvl w:val="0"/>
          <w:numId w:val="17"/>
        </w:numPr>
        <w:spacing w:after="0"/>
        <w:rPr>
          <w:sz w:val="18"/>
          <w:rPrChange w:id="714" w:author="Gemma Scott" w:date="2025-11-20T21:19:00Z">
            <w:rPr/>
          </w:rPrChange>
        </w:rPr>
      </w:pPr>
      <w:r w:rsidRPr="008A0D15">
        <w:rPr>
          <w:rFonts w:ascii="Arial" w:hAnsi="Arial"/>
          <w:color w:val="000000"/>
          <w:sz w:val="18"/>
          <w:rPrChange w:id="715" w:author="Gemma Scott" w:date="2025-11-20T21:19:00Z">
            <w:rPr>
              <w:rFonts w:ascii="Arial" w:hAnsi="Arial"/>
              <w:color w:val="000000"/>
            </w:rPr>
          </w:rPrChange>
        </w:rPr>
        <w:t>in person, or</w:t>
      </w:r>
    </w:p>
    <w:p w14:paraId="53C3AC6C" w14:textId="6AA8B57C" w:rsidR="00285618" w:rsidRPr="008A0D15" w:rsidRDefault="00285618">
      <w:pPr>
        <w:numPr>
          <w:ilvl w:val="0"/>
          <w:numId w:val="17"/>
        </w:numPr>
        <w:spacing w:after="0"/>
        <w:rPr>
          <w:sz w:val="18"/>
          <w:rPrChange w:id="716" w:author="Gemma Scott" w:date="2025-11-20T21:19:00Z">
            <w:rPr/>
          </w:rPrChange>
        </w:rPr>
      </w:pPr>
      <w:r w:rsidRPr="008A0D15">
        <w:rPr>
          <w:rFonts w:ascii="Arial" w:hAnsi="Arial"/>
          <w:color w:val="000000"/>
          <w:sz w:val="18"/>
          <w:rPrChange w:id="717" w:author="Gemma Scott" w:date="2025-11-20T21:19:00Z">
            <w:rPr>
              <w:rFonts w:ascii="Arial" w:hAnsi="Arial"/>
              <w:color w:val="000000"/>
            </w:rPr>
          </w:rPrChange>
        </w:rPr>
        <w:t>by electronic means</w:t>
      </w:r>
      <w:r w:rsidR="00867D81" w:rsidRPr="008A0D15">
        <w:rPr>
          <w:rFonts w:ascii="Arial" w:hAnsi="Arial"/>
          <w:color w:val="000000"/>
          <w:sz w:val="18"/>
          <w:rPrChange w:id="718" w:author="Gemma Scott" w:date="2025-11-20T21:19:00Z">
            <w:rPr>
              <w:rFonts w:ascii="Arial" w:hAnsi="Arial"/>
              <w:color w:val="000000"/>
            </w:rPr>
          </w:rPrChange>
        </w:rPr>
        <w:t>, or</w:t>
      </w:r>
    </w:p>
    <w:p w14:paraId="114A62A3" w14:textId="77777777" w:rsidR="00B01A89" w:rsidRPr="008A0D15" w:rsidRDefault="00D135F8">
      <w:pPr>
        <w:numPr>
          <w:ilvl w:val="0"/>
          <w:numId w:val="17"/>
        </w:numPr>
        <w:spacing w:after="0"/>
        <w:rPr>
          <w:sz w:val="18"/>
          <w:rPrChange w:id="719" w:author="Gemma Scott" w:date="2025-11-20T21:19:00Z">
            <w:rPr/>
          </w:rPrChange>
        </w:rPr>
      </w:pPr>
      <w:r w:rsidRPr="008A0D15">
        <w:rPr>
          <w:rFonts w:ascii="Arial" w:hAnsi="Arial"/>
          <w:color w:val="000000"/>
          <w:sz w:val="18"/>
          <w:rPrChange w:id="720" w:author="Gemma Scott" w:date="2025-11-20T21:19:00Z">
            <w:rPr>
              <w:rFonts w:ascii="Arial" w:hAnsi="Arial"/>
              <w:color w:val="000000"/>
            </w:rPr>
          </w:rPrChange>
        </w:rPr>
        <w:t xml:space="preserve">by a signed original written proxy (an email or copy not being acceptable) in favour of some individual entitled to be present at the meeting and received by, or handed to, the </w:t>
      </w:r>
      <w:r w:rsidRPr="008A0D15">
        <w:rPr>
          <w:rFonts w:ascii="Arial" w:hAnsi="Arial"/>
          <w:b/>
          <w:color w:val="000000"/>
          <w:sz w:val="18"/>
          <w:rPrChange w:id="721" w:author="Gemma Scott" w:date="2025-11-20T21:19:00Z">
            <w:rPr>
              <w:rFonts w:ascii="Arial" w:hAnsi="Arial"/>
              <w:b/>
              <w:color w:val="000000"/>
            </w:rPr>
          </w:rPrChange>
        </w:rPr>
        <w:t>Committee</w:t>
      </w:r>
      <w:r w:rsidRPr="008A0D15">
        <w:rPr>
          <w:rFonts w:ascii="Arial" w:hAnsi="Arial"/>
          <w:color w:val="000000"/>
          <w:sz w:val="18"/>
          <w:rPrChange w:id="722" w:author="Gemma Scott" w:date="2025-11-20T21:19:00Z">
            <w:rPr>
              <w:rFonts w:ascii="Arial" w:hAnsi="Arial"/>
              <w:color w:val="000000"/>
            </w:rPr>
          </w:rPrChange>
        </w:rPr>
        <w:t xml:space="preserve"> before the commencement of the </w:t>
      </w:r>
      <w:r w:rsidRPr="008A0D15">
        <w:rPr>
          <w:rFonts w:ascii="Arial" w:hAnsi="Arial"/>
          <w:b/>
          <w:color w:val="000000"/>
          <w:sz w:val="18"/>
          <w:rPrChange w:id="723" w:author="Gemma Scott" w:date="2025-11-20T21:19:00Z">
            <w:rPr>
              <w:rFonts w:ascii="Arial" w:hAnsi="Arial"/>
              <w:b/>
              <w:color w:val="000000"/>
            </w:rPr>
          </w:rPrChange>
        </w:rPr>
        <w:t>General Meeting,</w:t>
      </w:r>
      <w:r w:rsidRPr="008A0D15">
        <w:rPr>
          <w:rFonts w:ascii="Arial" w:hAnsi="Arial"/>
          <w:color w:val="000000"/>
          <w:sz w:val="18"/>
          <w:rPrChange w:id="724" w:author="Gemma Scott" w:date="2025-11-20T21:19:00Z">
            <w:rPr>
              <w:rFonts w:ascii="Arial" w:hAnsi="Arial"/>
              <w:color w:val="000000"/>
            </w:rPr>
          </w:rPrChange>
        </w:rPr>
        <w:t xml:space="preserve"> or</w:t>
      </w:r>
    </w:p>
    <w:p w14:paraId="6DB6C5C7" w14:textId="77777777" w:rsidR="00B01A89" w:rsidRPr="008A0D15" w:rsidRDefault="00D135F8">
      <w:pPr>
        <w:numPr>
          <w:ilvl w:val="0"/>
          <w:numId w:val="17"/>
        </w:numPr>
        <w:spacing w:after="0"/>
        <w:rPr>
          <w:sz w:val="18"/>
          <w:rPrChange w:id="725" w:author="Gemma Scott" w:date="2025-11-20T21:19:00Z">
            <w:rPr/>
          </w:rPrChange>
        </w:rPr>
      </w:pPr>
      <w:r w:rsidRPr="008A0D15">
        <w:rPr>
          <w:rFonts w:ascii="Arial" w:hAnsi="Arial"/>
          <w:color w:val="000000"/>
          <w:sz w:val="18"/>
          <w:rPrChange w:id="726" w:author="Gemma Scott" w:date="2025-11-20T21:19:00Z">
            <w:rPr>
              <w:rFonts w:ascii="Arial" w:hAnsi="Arial"/>
              <w:color w:val="000000"/>
            </w:rPr>
          </w:rPrChange>
        </w:rPr>
        <w:t xml:space="preserve">through the authorised representative of a body corporate as notified to the </w:t>
      </w:r>
      <w:r w:rsidRPr="008A0D15">
        <w:rPr>
          <w:rFonts w:ascii="Arial" w:hAnsi="Arial"/>
          <w:b/>
          <w:color w:val="000000"/>
          <w:sz w:val="18"/>
          <w:rPrChange w:id="727" w:author="Gemma Scott" w:date="2025-11-20T21:19:00Z">
            <w:rPr>
              <w:rFonts w:ascii="Arial" w:hAnsi="Arial"/>
              <w:b/>
              <w:color w:val="000000"/>
            </w:rPr>
          </w:rPrChange>
        </w:rPr>
        <w:t>Committee</w:t>
      </w:r>
      <w:r w:rsidRPr="008A0D15">
        <w:rPr>
          <w:rFonts w:ascii="Arial" w:hAnsi="Arial"/>
          <w:color w:val="000000"/>
          <w:sz w:val="18"/>
          <w:rPrChange w:id="728" w:author="Gemma Scott" w:date="2025-11-20T21:19:00Z">
            <w:rPr>
              <w:rFonts w:ascii="Arial" w:hAnsi="Arial"/>
              <w:color w:val="000000"/>
            </w:rPr>
          </w:rPrChange>
        </w:rPr>
        <w:t>, and</w:t>
      </w:r>
    </w:p>
    <w:p w14:paraId="17CE56D6" w14:textId="77777777" w:rsidR="00B01A89" w:rsidRPr="008A0D15" w:rsidRDefault="00D135F8">
      <w:pPr>
        <w:numPr>
          <w:ilvl w:val="0"/>
          <w:numId w:val="17"/>
        </w:numPr>
        <w:spacing w:after="0"/>
        <w:rPr>
          <w:sz w:val="18"/>
          <w:rPrChange w:id="729" w:author="Gemma Scott" w:date="2025-11-20T21:19:00Z">
            <w:rPr/>
          </w:rPrChange>
        </w:rPr>
      </w:pPr>
      <w:r w:rsidRPr="008A0D15">
        <w:rPr>
          <w:rFonts w:ascii="Arial" w:hAnsi="Arial"/>
          <w:color w:val="000000"/>
          <w:sz w:val="18"/>
          <w:rPrChange w:id="730" w:author="Gemma Scott" w:date="2025-11-20T21:19:00Z">
            <w:rPr>
              <w:rFonts w:ascii="Arial" w:hAnsi="Arial"/>
              <w:color w:val="000000"/>
            </w:rPr>
          </w:rPrChange>
        </w:rPr>
        <w:t>no other proxy voting shall be permitted.</w:t>
      </w:r>
    </w:p>
    <w:p w14:paraId="61E606D0" w14:textId="2322BD28" w:rsidR="00B01A89" w:rsidRPr="008A0D15" w:rsidRDefault="00D135F8">
      <w:pPr>
        <w:rPr>
          <w:sz w:val="18"/>
          <w:rPrChange w:id="731" w:author="Gemma Scott" w:date="2025-11-20T21:19:00Z">
            <w:rPr/>
          </w:rPrChange>
        </w:rPr>
      </w:pPr>
      <w:r w:rsidRPr="008A0D15">
        <w:rPr>
          <w:rFonts w:ascii="Arial" w:hAnsi="Arial"/>
          <w:color w:val="000000"/>
          <w:sz w:val="18"/>
          <w:rPrChange w:id="732" w:author="Gemma Scott" w:date="2025-11-20T21:19:00Z">
            <w:rPr>
              <w:rFonts w:ascii="Arial" w:hAnsi="Arial"/>
              <w:color w:val="000000"/>
            </w:rPr>
          </w:rPrChange>
        </w:rPr>
        <w:lastRenderedPageBreak/>
        <w:t xml:space="preserve">No </w:t>
      </w:r>
      <w:r w:rsidRPr="008A0D15">
        <w:rPr>
          <w:rFonts w:ascii="Arial" w:hAnsi="Arial"/>
          <w:b/>
          <w:color w:val="000000"/>
          <w:sz w:val="18"/>
          <w:rPrChange w:id="733" w:author="Gemma Scott" w:date="2025-11-20T21:19:00Z">
            <w:rPr>
              <w:rFonts w:ascii="Arial" w:hAnsi="Arial"/>
              <w:b/>
              <w:color w:val="000000"/>
            </w:rPr>
          </w:rPrChange>
        </w:rPr>
        <w:t>General Meeting</w:t>
      </w:r>
      <w:r w:rsidRPr="008A0D15">
        <w:rPr>
          <w:rFonts w:ascii="Arial" w:hAnsi="Arial"/>
          <w:color w:val="000000"/>
          <w:sz w:val="18"/>
          <w:rPrChange w:id="734" w:author="Gemma Scott" w:date="2025-11-20T21:19:00Z">
            <w:rPr>
              <w:rFonts w:ascii="Arial" w:hAnsi="Arial"/>
              <w:color w:val="000000"/>
            </w:rPr>
          </w:rPrChange>
        </w:rPr>
        <w:t xml:space="preserve"> may be held unless at least 15</w:t>
      </w:r>
      <w:r w:rsidR="0041561E" w:rsidRPr="008A0D15">
        <w:rPr>
          <w:rFonts w:ascii="Arial" w:hAnsi="Arial"/>
          <w:color w:val="000000"/>
          <w:sz w:val="18"/>
          <w:rPrChange w:id="735" w:author="Gemma Scott" w:date="2025-11-20T21:19:00Z">
            <w:rPr>
              <w:rFonts w:ascii="Arial" w:hAnsi="Arial"/>
              <w:color w:val="000000"/>
            </w:rPr>
          </w:rPrChange>
        </w:rPr>
        <w:t xml:space="preserve"> </w:t>
      </w:r>
      <w:r w:rsidRPr="008A0D15">
        <w:rPr>
          <w:rFonts w:ascii="Arial" w:hAnsi="Arial"/>
          <w:color w:val="000000"/>
          <w:sz w:val="18"/>
          <w:rPrChange w:id="736" w:author="Gemma Scott" w:date="2025-11-20T21:19:00Z">
            <w:rPr>
              <w:rFonts w:ascii="Arial" w:hAnsi="Arial"/>
              <w:color w:val="000000"/>
            </w:rPr>
          </w:rPrChange>
        </w:rPr>
        <w:t xml:space="preserve">eligible financial </w:t>
      </w:r>
      <w:r w:rsidRPr="008A0D15">
        <w:rPr>
          <w:rFonts w:ascii="Arial" w:hAnsi="Arial"/>
          <w:b/>
          <w:color w:val="000000"/>
          <w:sz w:val="18"/>
          <w:rPrChange w:id="737" w:author="Gemma Scott" w:date="2025-11-20T21:19:00Z">
            <w:rPr>
              <w:rFonts w:ascii="Arial" w:hAnsi="Arial"/>
              <w:b/>
              <w:color w:val="000000"/>
            </w:rPr>
          </w:rPrChange>
        </w:rPr>
        <w:t>Members</w:t>
      </w:r>
      <w:r w:rsidRPr="008A0D15">
        <w:rPr>
          <w:rFonts w:ascii="Arial" w:hAnsi="Arial"/>
          <w:color w:val="000000"/>
          <w:sz w:val="18"/>
          <w:rPrChange w:id="738" w:author="Gemma Scott" w:date="2025-11-20T21:19:00Z">
            <w:rPr>
              <w:rFonts w:ascii="Arial" w:hAnsi="Arial"/>
              <w:color w:val="000000"/>
            </w:rPr>
          </w:rPrChange>
        </w:rPr>
        <w:t xml:space="preserve"> </w:t>
      </w:r>
      <w:r w:rsidR="00867D81" w:rsidRPr="008A0D15">
        <w:rPr>
          <w:rFonts w:ascii="Arial" w:hAnsi="Arial"/>
          <w:color w:val="000000"/>
          <w:sz w:val="18"/>
          <w:rPrChange w:id="739" w:author="Gemma Scott" w:date="2025-11-20T21:19:00Z">
            <w:rPr>
              <w:rFonts w:ascii="Arial" w:hAnsi="Arial"/>
              <w:color w:val="000000"/>
            </w:rPr>
          </w:rPrChange>
        </w:rPr>
        <w:t>attend</w:t>
      </w:r>
      <w:r w:rsidRPr="008A0D15">
        <w:rPr>
          <w:rFonts w:ascii="Arial" w:hAnsi="Arial"/>
          <w:color w:val="000000"/>
          <w:sz w:val="18"/>
          <w:rPrChange w:id="740" w:author="Gemma Scott" w:date="2025-11-20T21:19:00Z">
            <w:rPr>
              <w:rFonts w:ascii="Arial" w:hAnsi="Arial"/>
              <w:color w:val="000000"/>
            </w:rPr>
          </w:rPrChange>
        </w:rPr>
        <w:t xml:space="preserve"> </w:t>
      </w:r>
      <w:r w:rsidR="00494340" w:rsidRPr="008A0D15">
        <w:rPr>
          <w:rFonts w:ascii="Arial" w:hAnsi="Arial"/>
          <w:color w:val="000000"/>
          <w:sz w:val="18"/>
          <w:rPrChange w:id="741" w:author="Gemma Scott" w:date="2025-11-20T21:19:00Z">
            <w:rPr>
              <w:rFonts w:ascii="Arial" w:hAnsi="Arial"/>
              <w:color w:val="000000"/>
            </w:rPr>
          </w:rPrChange>
        </w:rPr>
        <w:t xml:space="preserve">throughout </w:t>
      </w:r>
      <w:r w:rsidRPr="008A0D15">
        <w:rPr>
          <w:rFonts w:ascii="Arial" w:hAnsi="Arial"/>
          <w:color w:val="000000"/>
          <w:sz w:val="18"/>
          <w:rPrChange w:id="742" w:author="Gemma Scott" w:date="2025-11-20T21:19:00Z">
            <w:rPr>
              <w:rFonts w:ascii="Arial" w:hAnsi="Arial"/>
              <w:color w:val="000000"/>
            </w:rPr>
          </w:rPrChange>
        </w:rPr>
        <w:t>the meeting and this will constitute a quorum.</w:t>
      </w:r>
    </w:p>
    <w:p w14:paraId="50A046CF" w14:textId="77777777" w:rsidR="00B01A89" w:rsidRPr="008A0D15" w:rsidRDefault="00D135F8">
      <w:pPr>
        <w:rPr>
          <w:sz w:val="18"/>
          <w:rPrChange w:id="743" w:author="Gemma Scott" w:date="2025-11-20T21:19:00Z">
            <w:rPr/>
          </w:rPrChange>
        </w:rPr>
      </w:pPr>
      <w:r w:rsidRPr="008A0D15">
        <w:rPr>
          <w:rFonts w:ascii="Arial" w:hAnsi="Arial"/>
          <w:color w:val="000000"/>
          <w:sz w:val="18"/>
          <w:rPrChange w:id="744" w:author="Gemma Scott" w:date="2025-11-20T21:19:00Z">
            <w:rPr>
              <w:rFonts w:ascii="Arial" w:hAnsi="Arial"/>
              <w:color w:val="000000"/>
            </w:rPr>
          </w:rPrChange>
        </w:rPr>
        <w:t xml:space="preserve">If, within half an hour after the time appointed for a meeting a quorum is not present, the meeting – if convened upon request of </w:t>
      </w:r>
      <w:r w:rsidRPr="008A0D15">
        <w:rPr>
          <w:rFonts w:ascii="Arial" w:hAnsi="Arial"/>
          <w:b/>
          <w:color w:val="000000"/>
          <w:sz w:val="18"/>
          <w:rPrChange w:id="745" w:author="Gemma Scott" w:date="2025-11-20T21:19:00Z">
            <w:rPr>
              <w:rFonts w:ascii="Arial" w:hAnsi="Arial"/>
              <w:b/>
              <w:color w:val="000000"/>
            </w:rPr>
          </w:rPrChange>
        </w:rPr>
        <w:t>Members</w:t>
      </w:r>
      <w:r w:rsidRPr="008A0D15">
        <w:rPr>
          <w:rFonts w:ascii="Arial" w:hAnsi="Arial"/>
          <w:color w:val="000000"/>
          <w:sz w:val="18"/>
          <w:rPrChange w:id="746" w:author="Gemma Scott" w:date="2025-11-20T21:19:00Z">
            <w:rPr>
              <w:rFonts w:ascii="Arial" w:hAnsi="Arial"/>
              <w:color w:val="000000"/>
            </w:rPr>
          </w:rPrChange>
        </w:rPr>
        <w:t xml:space="preserve"> – shall be dissolved. In any other case it shall stand adjourned to a day, time and place determined by the </w:t>
      </w:r>
      <w:r w:rsidRPr="008A0D15">
        <w:rPr>
          <w:rFonts w:ascii="Arial" w:hAnsi="Arial"/>
          <w:b/>
          <w:color w:val="000000"/>
          <w:sz w:val="18"/>
          <w:rPrChange w:id="747" w:author="Gemma Scott" w:date="2025-11-20T21:19:00Z">
            <w:rPr>
              <w:rFonts w:ascii="Arial" w:hAnsi="Arial"/>
              <w:b/>
              <w:color w:val="000000"/>
            </w:rPr>
          </w:rPrChange>
        </w:rPr>
        <w:t>Chairperson</w:t>
      </w:r>
      <w:r w:rsidRPr="008A0D15">
        <w:rPr>
          <w:rFonts w:ascii="Arial" w:hAnsi="Arial"/>
          <w:color w:val="000000"/>
          <w:sz w:val="18"/>
          <w:rPrChange w:id="748" w:author="Gemma Scott" w:date="2025-11-20T21:19:00Z">
            <w:rPr>
              <w:rFonts w:ascii="Arial" w:hAnsi="Arial"/>
              <w:color w:val="000000"/>
            </w:rPr>
          </w:rPrChange>
        </w:rPr>
        <w:t xml:space="preserve"> of the </w:t>
      </w:r>
      <w:r w:rsidRPr="008A0D15">
        <w:rPr>
          <w:rFonts w:ascii="Arial" w:hAnsi="Arial"/>
          <w:b/>
          <w:color w:val="000000"/>
          <w:sz w:val="18"/>
          <w:rPrChange w:id="749" w:author="Gemma Scott" w:date="2025-11-20T21:19:00Z">
            <w:rPr>
              <w:rFonts w:ascii="Arial" w:hAnsi="Arial"/>
              <w:b/>
              <w:color w:val="000000"/>
            </w:rPr>
          </w:rPrChange>
        </w:rPr>
        <w:t>Society</w:t>
      </w:r>
      <w:r w:rsidRPr="008A0D15">
        <w:rPr>
          <w:rFonts w:ascii="Arial" w:hAnsi="Arial"/>
          <w:color w:val="000000"/>
          <w:sz w:val="18"/>
          <w:rPrChange w:id="750" w:author="Gemma Scott" w:date="2025-11-20T21:19:00Z">
            <w:rPr>
              <w:rFonts w:ascii="Arial" w:hAnsi="Arial"/>
              <w:color w:val="000000"/>
            </w:rPr>
          </w:rPrChange>
        </w:rPr>
        <w:t xml:space="preserve">, and if at such adjourned meeting a quorum is not present those </w:t>
      </w:r>
      <w:r w:rsidRPr="008A0D15">
        <w:rPr>
          <w:rFonts w:ascii="Arial" w:hAnsi="Arial"/>
          <w:b/>
          <w:color w:val="000000"/>
          <w:sz w:val="18"/>
          <w:rPrChange w:id="751" w:author="Gemma Scott" w:date="2025-11-20T21:19:00Z">
            <w:rPr>
              <w:rFonts w:ascii="Arial" w:hAnsi="Arial"/>
              <w:b/>
              <w:color w:val="000000"/>
            </w:rPr>
          </w:rPrChange>
        </w:rPr>
        <w:t>Members</w:t>
      </w:r>
      <w:r w:rsidRPr="008A0D15">
        <w:rPr>
          <w:rFonts w:ascii="Arial" w:hAnsi="Arial"/>
          <w:color w:val="000000"/>
          <w:sz w:val="18"/>
          <w:rPrChange w:id="752" w:author="Gemma Scott" w:date="2025-11-20T21:19:00Z">
            <w:rPr>
              <w:rFonts w:ascii="Arial" w:hAnsi="Arial"/>
              <w:color w:val="000000"/>
            </w:rPr>
          </w:rPrChange>
        </w:rPr>
        <w:t xml:space="preserve"> present in person or by proxy shall be deemed to constitute a sufficient quorum.</w:t>
      </w:r>
    </w:p>
    <w:p w14:paraId="2FC94699" w14:textId="77777777" w:rsidR="00B01A89" w:rsidRPr="008A0D15" w:rsidRDefault="00D135F8">
      <w:pPr>
        <w:rPr>
          <w:sz w:val="18"/>
          <w:rPrChange w:id="753" w:author="Gemma Scott" w:date="2025-11-20T21:19:00Z">
            <w:rPr/>
          </w:rPrChange>
        </w:rPr>
      </w:pPr>
      <w:r w:rsidRPr="008A0D15">
        <w:rPr>
          <w:rFonts w:ascii="Arial" w:hAnsi="Arial"/>
          <w:color w:val="000000"/>
          <w:sz w:val="18"/>
          <w:rPrChange w:id="754" w:author="Gemma Scott" w:date="2025-11-20T21:19:00Z">
            <w:rPr>
              <w:rFonts w:ascii="Arial" w:hAnsi="Arial"/>
              <w:color w:val="000000"/>
            </w:rPr>
          </w:rPrChange>
        </w:rPr>
        <w:t xml:space="preserve">A </w:t>
      </w:r>
      <w:r w:rsidRPr="008A0D15">
        <w:rPr>
          <w:rFonts w:ascii="Arial" w:hAnsi="Arial"/>
          <w:b/>
          <w:color w:val="000000"/>
          <w:sz w:val="18"/>
          <w:rPrChange w:id="755" w:author="Gemma Scott" w:date="2025-11-20T21:19:00Z">
            <w:rPr>
              <w:rFonts w:ascii="Arial" w:hAnsi="Arial"/>
              <w:b/>
              <w:color w:val="000000"/>
            </w:rPr>
          </w:rPrChange>
        </w:rPr>
        <w:t>Member</w:t>
      </w:r>
      <w:r w:rsidRPr="008A0D15">
        <w:rPr>
          <w:rFonts w:ascii="Arial" w:hAnsi="Arial"/>
          <w:color w:val="000000"/>
          <w:sz w:val="18"/>
          <w:rPrChange w:id="756" w:author="Gemma Scott" w:date="2025-11-20T21:19:00Z">
            <w:rPr>
              <w:rFonts w:ascii="Arial" w:hAnsi="Arial"/>
              <w:color w:val="000000"/>
            </w:rPr>
          </w:rPrChange>
        </w:rPr>
        <w:t xml:space="preserve"> is entitled to exercise one vote on any motion at a </w:t>
      </w:r>
      <w:r w:rsidRPr="008A0D15">
        <w:rPr>
          <w:rFonts w:ascii="Arial" w:hAnsi="Arial"/>
          <w:b/>
          <w:color w:val="000000"/>
          <w:sz w:val="18"/>
          <w:rPrChange w:id="757" w:author="Gemma Scott" w:date="2025-11-20T21:19:00Z">
            <w:rPr>
              <w:rFonts w:ascii="Arial" w:hAnsi="Arial"/>
              <w:b/>
              <w:color w:val="000000"/>
            </w:rPr>
          </w:rPrChange>
        </w:rPr>
        <w:t>General Meeting</w:t>
      </w:r>
      <w:r w:rsidRPr="008A0D15">
        <w:rPr>
          <w:rFonts w:ascii="Arial" w:hAnsi="Arial"/>
          <w:color w:val="000000"/>
          <w:sz w:val="18"/>
          <w:rPrChange w:id="758" w:author="Gemma Scott" w:date="2025-11-20T21:19:00Z">
            <w:rPr>
              <w:rFonts w:ascii="Arial" w:hAnsi="Arial"/>
              <w:color w:val="000000"/>
            </w:rPr>
          </w:rPrChange>
        </w:rPr>
        <w:t xml:space="preserve"> in person or by proxy, and voting at a </w:t>
      </w:r>
      <w:r w:rsidRPr="008A0D15">
        <w:rPr>
          <w:rFonts w:ascii="Arial" w:hAnsi="Arial"/>
          <w:b/>
          <w:color w:val="000000"/>
          <w:sz w:val="18"/>
          <w:rPrChange w:id="759" w:author="Gemma Scott" w:date="2025-11-20T21:19:00Z">
            <w:rPr>
              <w:rFonts w:ascii="Arial" w:hAnsi="Arial"/>
              <w:b/>
              <w:color w:val="000000"/>
            </w:rPr>
          </w:rPrChange>
        </w:rPr>
        <w:t>General Meeting</w:t>
      </w:r>
      <w:r w:rsidRPr="008A0D15">
        <w:rPr>
          <w:rFonts w:ascii="Arial" w:hAnsi="Arial"/>
          <w:color w:val="000000"/>
          <w:sz w:val="18"/>
          <w:rPrChange w:id="760" w:author="Gemma Scott" w:date="2025-11-20T21:19:00Z">
            <w:rPr>
              <w:rFonts w:ascii="Arial" w:hAnsi="Arial"/>
              <w:color w:val="000000"/>
            </w:rPr>
          </w:rPrChange>
        </w:rPr>
        <w:t xml:space="preserve"> shall be by voices or by show of hands or, on demand of the chairperson or of 2 or more </w:t>
      </w:r>
      <w:r w:rsidRPr="008A0D15">
        <w:rPr>
          <w:rFonts w:ascii="Arial" w:hAnsi="Arial"/>
          <w:b/>
          <w:color w:val="000000"/>
          <w:sz w:val="18"/>
          <w:rPrChange w:id="761" w:author="Gemma Scott" w:date="2025-11-20T21:19:00Z">
            <w:rPr>
              <w:rFonts w:ascii="Arial" w:hAnsi="Arial"/>
              <w:b/>
              <w:color w:val="000000"/>
            </w:rPr>
          </w:rPrChange>
        </w:rPr>
        <w:t>Members</w:t>
      </w:r>
      <w:r w:rsidRPr="008A0D15">
        <w:rPr>
          <w:rFonts w:ascii="Arial" w:hAnsi="Arial"/>
          <w:color w:val="000000"/>
          <w:sz w:val="18"/>
          <w:rPrChange w:id="762" w:author="Gemma Scott" w:date="2025-11-20T21:19:00Z">
            <w:rPr>
              <w:rFonts w:ascii="Arial" w:hAnsi="Arial"/>
              <w:color w:val="000000"/>
            </w:rPr>
          </w:rPrChange>
        </w:rPr>
        <w:t xml:space="preserve"> present, by secret ballot.</w:t>
      </w:r>
    </w:p>
    <w:p w14:paraId="57A6156D" w14:textId="77777777" w:rsidR="00B01A89" w:rsidRPr="008A0D15" w:rsidRDefault="00D135F8">
      <w:pPr>
        <w:rPr>
          <w:sz w:val="18"/>
          <w:rPrChange w:id="763" w:author="Gemma Scott" w:date="2025-11-20T21:19:00Z">
            <w:rPr/>
          </w:rPrChange>
        </w:rPr>
      </w:pPr>
      <w:r w:rsidRPr="008A0D15">
        <w:rPr>
          <w:rFonts w:ascii="Arial" w:hAnsi="Arial"/>
          <w:color w:val="000000"/>
          <w:sz w:val="18"/>
          <w:rPrChange w:id="764" w:author="Gemma Scott" w:date="2025-11-20T21:19:00Z">
            <w:rPr>
              <w:rFonts w:ascii="Arial" w:hAnsi="Arial"/>
              <w:color w:val="000000"/>
            </w:rPr>
          </w:rPrChange>
        </w:rPr>
        <w:t xml:space="preserve">Unless otherwise required by this </w:t>
      </w:r>
      <w:r w:rsidRPr="008A0D15">
        <w:rPr>
          <w:rFonts w:ascii="Arial" w:hAnsi="Arial"/>
          <w:b/>
          <w:color w:val="000000"/>
          <w:sz w:val="18"/>
          <w:rPrChange w:id="765" w:author="Gemma Scott" w:date="2025-11-20T21:19:00Z">
            <w:rPr>
              <w:rFonts w:ascii="Arial" w:hAnsi="Arial"/>
              <w:b/>
              <w:color w:val="000000"/>
            </w:rPr>
          </w:rPrChange>
        </w:rPr>
        <w:t>Constitution</w:t>
      </w:r>
      <w:r w:rsidRPr="008A0D15">
        <w:rPr>
          <w:rFonts w:ascii="Arial" w:hAnsi="Arial"/>
          <w:color w:val="000000"/>
          <w:sz w:val="18"/>
          <w:rPrChange w:id="766" w:author="Gemma Scott" w:date="2025-11-20T21:19:00Z">
            <w:rPr>
              <w:rFonts w:ascii="Arial" w:hAnsi="Arial"/>
              <w:color w:val="000000"/>
            </w:rPr>
          </w:rPrChange>
        </w:rPr>
        <w:t xml:space="preserve">, all questions shall be decided by a simple majority of those in attendance in person or by proxy and voting at a </w:t>
      </w:r>
      <w:r w:rsidRPr="008A0D15">
        <w:rPr>
          <w:rFonts w:ascii="Arial" w:hAnsi="Arial"/>
          <w:b/>
          <w:color w:val="000000"/>
          <w:sz w:val="18"/>
          <w:rPrChange w:id="767" w:author="Gemma Scott" w:date="2025-11-20T21:19:00Z">
            <w:rPr>
              <w:rFonts w:ascii="Arial" w:hAnsi="Arial"/>
              <w:b/>
              <w:color w:val="000000"/>
            </w:rPr>
          </w:rPrChange>
        </w:rPr>
        <w:t>General Meeting</w:t>
      </w:r>
      <w:r w:rsidRPr="008A0D15">
        <w:rPr>
          <w:rFonts w:ascii="Arial" w:hAnsi="Arial"/>
          <w:color w:val="000000"/>
          <w:sz w:val="18"/>
          <w:rPrChange w:id="768" w:author="Gemma Scott" w:date="2025-11-20T21:19:00Z">
            <w:rPr>
              <w:rFonts w:ascii="Arial" w:hAnsi="Arial"/>
              <w:color w:val="000000"/>
            </w:rPr>
          </w:rPrChange>
        </w:rPr>
        <w:t xml:space="preserve"> or voting by remote ballot.</w:t>
      </w:r>
    </w:p>
    <w:p w14:paraId="1990D922" w14:textId="77777777" w:rsidR="00B01A89" w:rsidRPr="008A0D15" w:rsidRDefault="00D135F8">
      <w:pPr>
        <w:rPr>
          <w:sz w:val="18"/>
          <w:rPrChange w:id="769" w:author="Gemma Scott" w:date="2025-11-20T21:19:00Z">
            <w:rPr/>
          </w:rPrChange>
        </w:rPr>
      </w:pPr>
      <w:r w:rsidRPr="008A0D15">
        <w:rPr>
          <w:rFonts w:ascii="Arial" w:hAnsi="Arial"/>
          <w:color w:val="000000"/>
          <w:sz w:val="18"/>
          <w:rPrChange w:id="770" w:author="Gemma Scott" w:date="2025-11-20T21:19:00Z">
            <w:rPr>
              <w:rFonts w:ascii="Arial" w:hAnsi="Arial"/>
              <w:color w:val="000000"/>
            </w:rPr>
          </w:rPrChange>
        </w:rPr>
        <w:t>Any decisions made when a quorum is not present are not valid.</w:t>
      </w:r>
    </w:p>
    <w:p w14:paraId="64E69B5B" w14:textId="77777777" w:rsidR="00B01A89" w:rsidRPr="008A0D15" w:rsidRDefault="00D135F8">
      <w:pPr>
        <w:rPr>
          <w:sz w:val="18"/>
          <w:rPrChange w:id="771" w:author="Gemma Scott" w:date="2025-11-20T21:19:00Z">
            <w:rPr/>
          </w:rPrChange>
        </w:rPr>
      </w:pPr>
      <w:r w:rsidRPr="008A0D15">
        <w:rPr>
          <w:rFonts w:ascii="Arial" w:hAnsi="Arial"/>
          <w:color w:val="000000"/>
          <w:sz w:val="18"/>
          <w:rPrChange w:id="772" w:author="Gemma Scott" w:date="2025-11-20T21:19:00Z">
            <w:rPr>
              <w:rFonts w:ascii="Arial" w:hAnsi="Arial"/>
              <w:color w:val="000000"/>
            </w:rPr>
          </w:rPrChange>
        </w:rPr>
        <w:t xml:space="preserve">Written resolutions may not be passed in lieu of a </w:t>
      </w:r>
      <w:r w:rsidRPr="008A0D15">
        <w:rPr>
          <w:rFonts w:ascii="Arial" w:hAnsi="Arial"/>
          <w:b/>
          <w:color w:val="000000"/>
          <w:sz w:val="18"/>
          <w:rPrChange w:id="773" w:author="Gemma Scott" w:date="2025-11-20T21:19:00Z">
            <w:rPr>
              <w:rFonts w:ascii="Arial" w:hAnsi="Arial"/>
              <w:b/>
              <w:color w:val="000000"/>
            </w:rPr>
          </w:rPrChange>
        </w:rPr>
        <w:t>General Meeting</w:t>
      </w:r>
      <w:r w:rsidRPr="008A0D15">
        <w:rPr>
          <w:rFonts w:ascii="Arial" w:hAnsi="Arial"/>
          <w:color w:val="000000"/>
          <w:sz w:val="18"/>
          <w:rPrChange w:id="774" w:author="Gemma Scott" w:date="2025-11-20T21:19:00Z">
            <w:rPr>
              <w:rFonts w:ascii="Arial" w:hAnsi="Arial"/>
              <w:color w:val="000000"/>
            </w:rPr>
          </w:rPrChange>
        </w:rPr>
        <w:t>.</w:t>
      </w:r>
    </w:p>
    <w:p w14:paraId="7DE2E020" w14:textId="77777777" w:rsidR="00B01A89" w:rsidRPr="008A0D15" w:rsidRDefault="00D135F8">
      <w:pPr>
        <w:numPr>
          <w:ilvl w:val="0"/>
          <w:numId w:val="18"/>
        </w:numPr>
        <w:spacing w:after="0"/>
        <w:rPr>
          <w:sz w:val="18"/>
          <w:rPrChange w:id="775" w:author="Gemma Scott" w:date="2025-11-20T21:19:00Z">
            <w:rPr/>
          </w:rPrChange>
        </w:rPr>
      </w:pPr>
      <w:r w:rsidRPr="008A0D15">
        <w:rPr>
          <w:rFonts w:ascii="Arial" w:hAnsi="Arial"/>
          <w:b/>
          <w:color w:val="000000"/>
          <w:sz w:val="18"/>
          <w:rPrChange w:id="776" w:author="Gemma Scott" w:date="2025-11-20T21:19:00Z">
            <w:rPr>
              <w:rFonts w:ascii="Arial" w:hAnsi="Arial"/>
              <w:b/>
              <w:color w:val="000000"/>
            </w:rPr>
          </w:rPrChange>
        </w:rPr>
        <w:t>General Meetings</w:t>
      </w:r>
      <w:r w:rsidRPr="008A0D15">
        <w:rPr>
          <w:rFonts w:ascii="Arial" w:hAnsi="Arial"/>
          <w:color w:val="000000"/>
          <w:sz w:val="18"/>
          <w:rPrChange w:id="777" w:author="Gemma Scott" w:date="2025-11-20T21:19:00Z">
            <w:rPr>
              <w:rFonts w:ascii="Arial" w:hAnsi="Arial"/>
              <w:color w:val="000000"/>
            </w:rPr>
          </w:rPrChange>
        </w:rPr>
        <w:t xml:space="preserve"> may be held at one or more venues by </w:t>
      </w:r>
      <w:r w:rsidRPr="008A0D15">
        <w:rPr>
          <w:rFonts w:ascii="Arial" w:hAnsi="Arial"/>
          <w:b/>
          <w:color w:val="000000"/>
          <w:sz w:val="18"/>
          <w:rPrChange w:id="778" w:author="Gemma Scott" w:date="2025-11-20T21:19:00Z">
            <w:rPr>
              <w:rFonts w:ascii="Arial" w:hAnsi="Arial"/>
              <w:b/>
              <w:color w:val="000000"/>
            </w:rPr>
          </w:rPrChange>
        </w:rPr>
        <w:t>Members</w:t>
      </w:r>
      <w:r w:rsidRPr="008A0D15">
        <w:rPr>
          <w:rFonts w:ascii="Arial" w:hAnsi="Arial"/>
          <w:color w:val="000000"/>
          <w:sz w:val="18"/>
          <w:rPrChange w:id="779" w:author="Gemma Scott" w:date="2025-11-20T21:19:00Z">
            <w:rPr>
              <w:rFonts w:ascii="Arial" w:hAnsi="Arial"/>
              <w:color w:val="000000"/>
            </w:rPr>
          </w:rPrChange>
        </w:rPr>
        <w:t xml:space="preserve"> present in person and/or using any real-time audio, audio and visual, or electronic communication that gives each </w:t>
      </w:r>
      <w:r w:rsidRPr="008A0D15">
        <w:rPr>
          <w:rFonts w:ascii="Arial" w:hAnsi="Arial"/>
          <w:b/>
          <w:color w:val="000000"/>
          <w:sz w:val="18"/>
          <w:rPrChange w:id="780" w:author="Gemma Scott" w:date="2025-11-20T21:19:00Z">
            <w:rPr>
              <w:rFonts w:ascii="Arial" w:hAnsi="Arial"/>
              <w:b/>
              <w:color w:val="000000"/>
            </w:rPr>
          </w:rPrChange>
        </w:rPr>
        <w:t>Member</w:t>
      </w:r>
      <w:r w:rsidRPr="008A0D15">
        <w:rPr>
          <w:rFonts w:ascii="Arial" w:hAnsi="Arial"/>
          <w:color w:val="000000"/>
          <w:sz w:val="18"/>
          <w:rPrChange w:id="781" w:author="Gemma Scott" w:date="2025-11-20T21:19:00Z">
            <w:rPr>
              <w:rFonts w:ascii="Arial" w:hAnsi="Arial"/>
              <w:color w:val="000000"/>
            </w:rPr>
          </w:rPrChange>
        </w:rPr>
        <w:t xml:space="preserve"> a reasonable opportunity to participate.</w:t>
      </w:r>
    </w:p>
    <w:p w14:paraId="03BD2550" w14:textId="77777777" w:rsidR="00B01A89" w:rsidRPr="008A0D15" w:rsidRDefault="00D135F8">
      <w:pPr>
        <w:numPr>
          <w:ilvl w:val="0"/>
          <w:numId w:val="18"/>
        </w:numPr>
        <w:spacing w:after="0"/>
        <w:rPr>
          <w:sz w:val="18"/>
          <w:rPrChange w:id="782" w:author="Gemma Scott" w:date="2025-11-20T21:19:00Z">
            <w:rPr/>
          </w:rPrChange>
        </w:rPr>
      </w:pPr>
      <w:r w:rsidRPr="008A0D15">
        <w:rPr>
          <w:rFonts w:ascii="Arial" w:hAnsi="Arial"/>
          <w:color w:val="000000"/>
          <w:sz w:val="18"/>
          <w:rPrChange w:id="783" w:author="Gemma Scott" w:date="2025-11-20T21:19:00Z">
            <w:rPr>
              <w:rFonts w:ascii="Arial" w:hAnsi="Arial"/>
              <w:color w:val="000000"/>
            </w:rPr>
          </w:rPrChange>
        </w:rPr>
        <w:t xml:space="preserve">All </w:t>
      </w:r>
      <w:r w:rsidRPr="008A0D15">
        <w:rPr>
          <w:rFonts w:ascii="Arial" w:hAnsi="Arial"/>
          <w:b/>
          <w:color w:val="000000"/>
          <w:sz w:val="18"/>
          <w:rPrChange w:id="784" w:author="Gemma Scott" w:date="2025-11-20T21:19:00Z">
            <w:rPr>
              <w:rFonts w:ascii="Arial" w:hAnsi="Arial"/>
              <w:b/>
              <w:color w:val="000000"/>
            </w:rPr>
          </w:rPrChange>
        </w:rPr>
        <w:t>General Meetings</w:t>
      </w:r>
      <w:r w:rsidRPr="008A0D15">
        <w:rPr>
          <w:rFonts w:ascii="Arial" w:hAnsi="Arial"/>
          <w:color w:val="000000"/>
          <w:sz w:val="18"/>
          <w:rPrChange w:id="785" w:author="Gemma Scott" w:date="2025-11-20T21:19:00Z">
            <w:rPr>
              <w:rFonts w:ascii="Arial" w:hAnsi="Arial"/>
              <w:color w:val="000000"/>
            </w:rPr>
          </w:rPrChange>
        </w:rPr>
        <w:t xml:space="preserve"> shall be chaired by the </w:t>
      </w:r>
      <w:r w:rsidRPr="008A0D15">
        <w:rPr>
          <w:rFonts w:ascii="Arial" w:hAnsi="Arial"/>
          <w:b/>
          <w:color w:val="000000"/>
          <w:sz w:val="18"/>
          <w:rPrChange w:id="786" w:author="Gemma Scott" w:date="2025-11-20T21:19:00Z">
            <w:rPr>
              <w:rFonts w:ascii="Arial" w:hAnsi="Arial"/>
              <w:b/>
              <w:color w:val="000000"/>
            </w:rPr>
          </w:rPrChange>
        </w:rPr>
        <w:t>Chairperson</w:t>
      </w:r>
      <w:r w:rsidRPr="008A0D15">
        <w:rPr>
          <w:rFonts w:ascii="Arial" w:hAnsi="Arial"/>
          <w:color w:val="000000"/>
          <w:sz w:val="18"/>
          <w:rPrChange w:id="787" w:author="Gemma Scott" w:date="2025-11-20T21:19:00Z">
            <w:rPr>
              <w:rFonts w:ascii="Arial" w:hAnsi="Arial"/>
              <w:color w:val="000000"/>
            </w:rPr>
          </w:rPrChange>
        </w:rPr>
        <w:t xml:space="preserve">. If the </w:t>
      </w:r>
      <w:r w:rsidRPr="008A0D15">
        <w:rPr>
          <w:rFonts w:ascii="Arial" w:hAnsi="Arial"/>
          <w:b/>
          <w:color w:val="000000"/>
          <w:sz w:val="18"/>
          <w:rPrChange w:id="788" w:author="Gemma Scott" w:date="2025-11-20T21:19:00Z">
            <w:rPr>
              <w:rFonts w:ascii="Arial" w:hAnsi="Arial"/>
              <w:b/>
              <w:color w:val="000000"/>
            </w:rPr>
          </w:rPrChange>
        </w:rPr>
        <w:t>Chairperson</w:t>
      </w:r>
      <w:r w:rsidRPr="008A0D15">
        <w:rPr>
          <w:rFonts w:ascii="Arial" w:hAnsi="Arial"/>
          <w:color w:val="000000"/>
          <w:sz w:val="18"/>
          <w:rPrChange w:id="789" w:author="Gemma Scott" w:date="2025-11-20T21:19:00Z">
            <w:rPr>
              <w:rFonts w:ascii="Arial" w:hAnsi="Arial"/>
              <w:color w:val="000000"/>
            </w:rPr>
          </w:rPrChange>
        </w:rPr>
        <w:t xml:space="preserve"> is absent, the meeting shall elect another member of the </w:t>
      </w:r>
      <w:r w:rsidRPr="008A0D15">
        <w:rPr>
          <w:rFonts w:ascii="Arial" w:hAnsi="Arial"/>
          <w:b/>
          <w:color w:val="000000"/>
          <w:sz w:val="18"/>
          <w:rPrChange w:id="790" w:author="Gemma Scott" w:date="2025-11-20T21:19:00Z">
            <w:rPr>
              <w:rFonts w:ascii="Arial" w:hAnsi="Arial"/>
              <w:b/>
              <w:color w:val="000000"/>
            </w:rPr>
          </w:rPrChange>
        </w:rPr>
        <w:t xml:space="preserve">Committee </w:t>
      </w:r>
      <w:r w:rsidRPr="008A0D15">
        <w:rPr>
          <w:rFonts w:ascii="Arial" w:hAnsi="Arial"/>
          <w:color w:val="000000"/>
          <w:sz w:val="18"/>
          <w:rPrChange w:id="791" w:author="Gemma Scott" w:date="2025-11-20T21:19:00Z">
            <w:rPr>
              <w:rFonts w:ascii="Arial" w:hAnsi="Arial"/>
              <w:color w:val="000000"/>
            </w:rPr>
          </w:rPrChange>
        </w:rPr>
        <w:t xml:space="preserve">to chair that meeting. </w:t>
      </w:r>
    </w:p>
    <w:p w14:paraId="0A4D20F1" w14:textId="77777777" w:rsidR="00B01A89" w:rsidRPr="008A0D15" w:rsidRDefault="00D135F8">
      <w:pPr>
        <w:numPr>
          <w:ilvl w:val="0"/>
          <w:numId w:val="18"/>
        </w:numPr>
        <w:spacing w:after="0"/>
        <w:rPr>
          <w:sz w:val="18"/>
          <w:rPrChange w:id="792" w:author="Gemma Scott" w:date="2025-11-20T21:19:00Z">
            <w:rPr/>
          </w:rPrChange>
        </w:rPr>
      </w:pPr>
      <w:r w:rsidRPr="008A0D15">
        <w:rPr>
          <w:rFonts w:ascii="Arial" w:hAnsi="Arial"/>
          <w:color w:val="000000"/>
          <w:sz w:val="18"/>
          <w:rPrChange w:id="793" w:author="Gemma Scott" w:date="2025-11-20T21:19:00Z">
            <w:rPr>
              <w:rFonts w:ascii="Arial" w:hAnsi="Arial"/>
              <w:color w:val="000000"/>
            </w:rPr>
          </w:rPrChange>
        </w:rPr>
        <w:t xml:space="preserve">Any person chairing a </w:t>
      </w:r>
      <w:r w:rsidRPr="008A0D15">
        <w:rPr>
          <w:rFonts w:ascii="Arial" w:hAnsi="Arial"/>
          <w:b/>
          <w:color w:val="000000"/>
          <w:sz w:val="18"/>
          <w:rPrChange w:id="794" w:author="Gemma Scott" w:date="2025-11-20T21:19:00Z">
            <w:rPr>
              <w:rFonts w:ascii="Arial" w:hAnsi="Arial"/>
              <w:b/>
              <w:color w:val="000000"/>
            </w:rPr>
          </w:rPrChange>
        </w:rPr>
        <w:t>General Meeting</w:t>
      </w:r>
      <w:r w:rsidRPr="008A0D15">
        <w:rPr>
          <w:rFonts w:ascii="Arial" w:hAnsi="Arial"/>
          <w:color w:val="000000"/>
          <w:sz w:val="18"/>
          <w:rPrChange w:id="795" w:author="Gemma Scott" w:date="2025-11-20T21:19:00Z">
            <w:rPr>
              <w:rFonts w:ascii="Arial" w:hAnsi="Arial"/>
              <w:color w:val="000000"/>
            </w:rPr>
          </w:rPrChange>
        </w:rPr>
        <w:t xml:space="preserve"> may — </w:t>
      </w:r>
    </w:p>
    <w:p w14:paraId="4BF57DD7" w14:textId="77777777" w:rsidR="00B01A89" w:rsidRPr="008A0D15" w:rsidRDefault="00D135F8">
      <w:pPr>
        <w:numPr>
          <w:ilvl w:val="1"/>
          <w:numId w:val="18"/>
        </w:numPr>
        <w:spacing w:after="0"/>
        <w:rPr>
          <w:sz w:val="18"/>
          <w:rPrChange w:id="796" w:author="Gemma Scott" w:date="2025-11-20T21:19:00Z">
            <w:rPr/>
          </w:rPrChange>
        </w:rPr>
      </w:pPr>
      <w:r w:rsidRPr="008A0D15">
        <w:rPr>
          <w:rFonts w:ascii="Arial" w:hAnsi="Arial"/>
          <w:color w:val="000000"/>
          <w:sz w:val="18"/>
          <w:rPrChange w:id="797" w:author="Gemma Scott" w:date="2025-11-20T21:19:00Z">
            <w:rPr>
              <w:rFonts w:ascii="Arial" w:hAnsi="Arial"/>
              <w:color w:val="000000"/>
            </w:rPr>
          </w:rPrChange>
        </w:rPr>
        <w:t xml:space="preserve">With the consent of a simple majority of </w:t>
      </w:r>
      <w:r w:rsidRPr="008A0D15">
        <w:rPr>
          <w:rFonts w:ascii="Arial" w:hAnsi="Arial"/>
          <w:b/>
          <w:color w:val="000000"/>
          <w:sz w:val="18"/>
          <w:rPrChange w:id="798" w:author="Gemma Scott" w:date="2025-11-20T21:19:00Z">
            <w:rPr>
              <w:rFonts w:ascii="Arial" w:hAnsi="Arial"/>
              <w:b/>
              <w:color w:val="000000"/>
            </w:rPr>
          </w:rPrChange>
        </w:rPr>
        <w:t>Members</w:t>
      </w:r>
      <w:r w:rsidRPr="008A0D15">
        <w:rPr>
          <w:rFonts w:ascii="Arial" w:hAnsi="Arial"/>
          <w:color w:val="000000"/>
          <w:sz w:val="18"/>
          <w:rPrChange w:id="799" w:author="Gemma Scott" w:date="2025-11-20T21:19:00Z">
            <w:rPr>
              <w:rFonts w:ascii="Arial" w:hAnsi="Arial"/>
              <w:color w:val="000000"/>
            </w:rPr>
          </w:rPrChange>
        </w:rPr>
        <w:t xml:space="preserve"> present at any </w:t>
      </w:r>
      <w:r w:rsidRPr="008A0D15">
        <w:rPr>
          <w:rFonts w:ascii="Arial" w:hAnsi="Arial"/>
          <w:b/>
          <w:color w:val="000000"/>
          <w:sz w:val="18"/>
          <w:rPrChange w:id="800" w:author="Gemma Scott" w:date="2025-11-20T21:19:00Z">
            <w:rPr>
              <w:rFonts w:ascii="Arial" w:hAnsi="Arial"/>
              <w:b/>
              <w:color w:val="000000"/>
            </w:rPr>
          </w:rPrChange>
        </w:rPr>
        <w:t>General Meeting</w:t>
      </w:r>
      <w:r w:rsidRPr="008A0D15">
        <w:rPr>
          <w:rFonts w:ascii="Arial" w:hAnsi="Arial"/>
          <w:color w:val="000000"/>
          <w:sz w:val="18"/>
          <w:rPrChange w:id="801" w:author="Gemma Scott" w:date="2025-11-20T21:19:00Z">
            <w:rPr>
              <w:rFonts w:ascii="Arial" w:hAnsi="Arial"/>
              <w:color w:val="000000"/>
            </w:rPr>
          </w:rPrChange>
        </w:rPr>
        <w:t xml:space="preserve"> adjourn the </w:t>
      </w:r>
      <w:r w:rsidRPr="008A0D15">
        <w:rPr>
          <w:rFonts w:ascii="Arial" w:hAnsi="Arial"/>
          <w:b/>
          <w:color w:val="000000"/>
          <w:sz w:val="18"/>
          <w:rPrChange w:id="802" w:author="Gemma Scott" w:date="2025-11-20T21:19:00Z">
            <w:rPr>
              <w:rFonts w:ascii="Arial" w:hAnsi="Arial"/>
              <w:b/>
              <w:color w:val="000000"/>
            </w:rPr>
          </w:rPrChange>
        </w:rPr>
        <w:t>General Meeting</w:t>
      </w:r>
      <w:r w:rsidRPr="008A0D15">
        <w:rPr>
          <w:rFonts w:ascii="Arial" w:hAnsi="Arial"/>
          <w:color w:val="000000"/>
          <w:sz w:val="18"/>
          <w:rPrChange w:id="803" w:author="Gemma Scott" w:date="2025-11-20T21:19:00Z">
            <w:rPr>
              <w:rFonts w:ascii="Arial" w:hAnsi="Arial"/>
              <w:color w:val="000000"/>
            </w:rPr>
          </w:rPrChange>
        </w:rPr>
        <w:t xml:space="preserve"> from time to time and from place to place but no business shall be transacted at any adjourned </w:t>
      </w:r>
      <w:r w:rsidRPr="008A0D15">
        <w:rPr>
          <w:rFonts w:ascii="Arial" w:hAnsi="Arial"/>
          <w:b/>
          <w:color w:val="000000"/>
          <w:sz w:val="18"/>
          <w:rPrChange w:id="804" w:author="Gemma Scott" w:date="2025-11-20T21:19:00Z">
            <w:rPr>
              <w:rFonts w:ascii="Arial" w:hAnsi="Arial"/>
              <w:b/>
              <w:color w:val="000000"/>
            </w:rPr>
          </w:rPrChange>
        </w:rPr>
        <w:t>General Meeting</w:t>
      </w:r>
      <w:r w:rsidRPr="008A0D15">
        <w:rPr>
          <w:rFonts w:ascii="Arial" w:hAnsi="Arial"/>
          <w:color w:val="000000"/>
          <w:sz w:val="18"/>
          <w:rPrChange w:id="805" w:author="Gemma Scott" w:date="2025-11-20T21:19:00Z">
            <w:rPr>
              <w:rFonts w:ascii="Arial" w:hAnsi="Arial"/>
              <w:color w:val="000000"/>
            </w:rPr>
          </w:rPrChange>
        </w:rPr>
        <w:t xml:space="preserve"> other than the business left unfinished at the meeting from which the adjournment took place.</w:t>
      </w:r>
    </w:p>
    <w:p w14:paraId="23E9751A" w14:textId="77777777" w:rsidR="00B01A89" w:rsidRPr="008A0D15" w:rsidRDefault="00D135F8">
      <w:pPr>
        <w:numPr>
          <w:ilvl w:val="1"/>
          <w:numId w:val="18"/>
        </w:numPr>
        <w:spacing w:after="0"/>
        <w:rPr>
          <w:sz w:val="18"/>
          <w:rPrChange w:id="806" w:author="Gemma Scott" w:date="2025-11-20T21:19:00Z">
            <w:rPr/>
          </w:rPrChange>
        </w:rPr>
      </w:pPr>
      <w:r w:rsidRPr="008A0D15">
        <w:rPr>
          <w:rFonts w:ascii="Arial" w:hAnsi="Arial"/>
          <w:color w:val="000000"/>
          <w:sz w:val="18"/>
          <w:rPrChange w:id="807" w:author="Gemma Scott" w:date="2025-11-20T21:19:00Z">
            <w:rPr>
              <w:rFonts w:ascii="Arial" w:hAnsi="Arial"/>
              <w:color w:val="000000"/>
            </w:rPr>
          </w:rPrChange>
        </w:rPr>
        <w:t xml:space="preserve">Direct that any person not entitled to be present at the </w:t>
      </w:r>
      <w:r w:rsidRPr="008A0D15">
        <w:rPr>
          <w:rFonts w:ascii="Arial" w:hAnsi="Arial"/>
          <w:b/>
          <w:color w:val="000000"/>
          <w:sz w:val="18"/>
          <w:rPrChange w:id="808" w:author="Gemma Scott" w:date="2025-11-20T21:19:00Z">
            <w:rPr>
              <w:rFonts w:ascii="Arial" w:hAnsi="Arial"/>
              <w:b/>
              <w:color w:val="000000"/>
            </w:rPr>
          </w:rPrChange>
        </w:rPr>
        <w:t>General Meeting</w:t>
      </w:r>
      <w:r w:rsidRPr="008A0D15">
        <w:rPr>
          <w:rFonts w:ascii="Arial" w:hAnsi="Arial"/>
          <w:color w:val="000000"/>
          <w:sz w:val="18"/>
          <w:rPrChange w:id="809" w:author="Gemma Scott" w:date="2025-11-20T21:19:00Z">
            <w:rPr>
              <w:rFonts w:ascii="Arial" w:hAnsi="Arial"/>
              <w:color w:val="000000"/>
            </w:rPr>
          </w:rPrChange>
        </w:rPr>
        <w:t xml:space="preserve">, or obstructing the business of the </w:t>
      </w:r>
      <w:r w:rsidRPr="008A0D15">
        <w:rPr>
          <w:rFonts w:ascii="Arial" w:hAnsi="Arial"/>
          <w:b/>
          <w:color w:val="000000"/>
          <w:sz w:val="18"/>
          <w:rPrChange w:id="810" w:author="Gemma Scott" w:date="2025-11-20T21:19:00Z">
            <w:rPr>
              <w:rFonts w:ascii="Arial" w:hAnsi="Arial"/>
              <w:b/>
              <w:color w:val="000000"/>
            </w:rPr>
          </w:rPrChange>
        </w:rPr>
        <w:t>General Meeting</w:t>
      </w:r>
      <w:r w:rsidRPr="008A0D15">
        <w:rPr>
          <w:rFonts w:ascii="Arial" w:hAnsi="Arial"/>
          <w:color w:val="000000"/>
          <w:sz w:val="18"/>
          <w:rPrChange w:id="811" w:author="Gemma Scott" w:date="2025-11-20T21:19:00Z">
            <w:rPr>
              <w:rFonts w:ascii="Arial" w:hAnsi="Arial"/>
              <w:color w:val="000000"/>
            </w:rPr>
          </w:rPrChange>
        </w:rPr>
        <w:t xml:space="preserve">, or behaving in a disorderly manner, or being abusive, or failing to abide by the directions of the chairperson be removed from the </w:t>
      </w:r>
      <w:r w:rsidRPr="008A0D15">
        <w:rPr>
          <w:rFonts w:ascii="Arial" w:hAnsi="Arial"/>
          <w:b/>
          <w:color w:val="000000"/>
          <w:sz w:val="18"/>
          <w:rPrChange w:id="812" w:author="Gemma Scott" w:date="2025-11-20T21:19:00Z">
            <w:rPr>
              <w:rFonts w:ascii="Arial" w:hAnsi="Arial"/>
              <w:b/>
              <w:color w:val="000000"/>
            </w:rPr>
          </w:rPrChange>
        </w:rPr>
        <w:t>General Meeting</w:t>
      </w:r>
      <w:r w:rsidRPr="008A0D15">
        <w:rPr>
          <w:rFonts w:ascii="Arial" w:hAnsi="Arial"/>
          <w:color w:val="000000"/>
          <w:sz w:val="18"/>
          <w:rPrChange w:id="813" w:author="Gemma Scott" w:date="2025-11-20T21:19:00Z">
            <w:rPr>
              <w:rFonts w:ascii="Arial" w:hAnsi="Arial"/>
              <w:color w:val="000000"/>
            </w:rPr>
          </w:rPrChange>
        </w:rPr>
        <w:t>, and</w:t>
      </w:r>
    </w:p>
    <w:p w14:paraId="4E3E31AC" w14:textId="77777777" w:rsidR="00B01A89" w:rsidRPr="008A0D15" w:rsidRDefault="00D135F8">
      <w:pPr>
        <w:numPr>
          <w:ilvl w:val="1"/>
          <w:numId w:val="18"/>
        </w:numPr>
        <w:spacing w:after="0"/>
        <w:rPr>
          <w:sz w:val="18"/>
          <w:rPrChange w:id="814" w:author="Gemma Scott" w:date="2025-11-20T21:19:00Z">
            <w:rPr/>
          </w:rPrChange>
        </w:rPr>
      </w:pPr>
      <w:r w:rsidRPr="008A0D15">
        <w:rPr>
          <w:rFonts w:ascii="Arial" w:hAnsi="Arial"/>
          <w:color w:val="000000"/>
          <w:sz w:val="18"/>
          <w:rPrChange w:id="815" w:author="Gemma Scott" w:date="2025-11-20T21:19:00Z">
            <w:rPr>
              <w:rFonts w:ascii="Arial" w:hAnsi="Arial"/>
              <w:color w:val="000000"/>
            </w:rPr>
          </w:rPrChange>
        </w:rPr>
        <w:t xml:space="preserve">In the absence of a quorum or in the case of emergency, adjourn the </w:t>
      </w:r>
      <w:r w:rsidRPr="008A0D15">
        <w:rPr>
          <w:rFonts w:ascii="Arial" w:hAnsi="Arial"/>
          <w:b/>
          <w:color w:val="000000"/>
          <w:sz w:val="18"/>
          <w:rPrChange w:id="816" w:author="Gemma Scott" w:date="2025-11-20T21:19:00Z">
            <w:rPr>
              <w:rFonts w:ascii="Arial" w:hAnsi="Arial"/>
              <w:b/>
              <w:color w:val="000000"/>
            </w:rPr>
          </w:rPrChange>
        </w:rPr>
        <w:t>General Meeting</w:t>
      </w:r>
      <w:r w:rsidRPr="008A0D15">
        <w:rPr>
          <w:rFonts w:ascii="Arial" w:hAnsi="Arial"/>
          <w:color w:val="000000"/>
          <w:sz w:val="18"/>
          <w:rPrChange w:id="817" w:author="Gemma Scott" w:date="2025-11-20T21:19:00Z">
            <w:rPr>
              <w:rFonts w:ascii="Arial" w:hAnsi="Arial"/>
              <w:color w:val="000000"/>
            </w:rPr>
          </w:rPrChange>
        </w:rPr>
        <w:t xml:space="preserve"> or declare it closed.</w:t>
      </w:r>
    </w:p>
    <w:p w14:paraId="43047B69" w14:textId="77777777" w:rsidR="00B01A89" w:rsidRPr="008A0D15" w:rsidRDefault="00D135F8">
      <w:pPr>
        <w:numPr>
          <w:ilvl w:val="0"/>
          <w:numId w:val="18"/>
        </w:numPr>
        <w:spacing w:after="0"/>
        <w:rPr>
          <w:sz w:val="18"/>
          <w:rPrChange w:id="818" w:author="Gemma Scott" w:date="2025-11-20T21:19:00Z">
            <w:rPr/>
          </w:rPrChange>
        </w:rPr>
      </w:pPr>
      <w:r w:rsidRPr="008A0D15">
        <w:rPr>
          <w:rFonts w:ascii="Arial" w:hAnsi="Arial"/>
          <w:color w:val="000000"/>
          <w:sz w:val="18"/>
          <w:rPrChange w:id="819" w:author="Gemma Scott" w:date="2025-11-20T21:19:00Z">
            <w:rPr>
              <w:rFonts w:ascii="Arial" w:hAnsi="Arial"/>
              <w:color w:val="000000"/>
            </w:rPr>
          </w:rPrChange>
        </w:rPr>
        <w:t xml:space="preserve">The </w:t>
      </w:r>
      <w:r w:rsidRPr="008A0D15">
        <w:rPr>
          <w:rFonts w:ascii="Arial" w:hAnsi="Arial"/>
          <w:b/>
          <w:color w:val="000000"/>
          <w:sz w:val="18"/>
          <w:rPrChange w:id="820" w:author="Gemma Scott" w:date="2025-11-20T21:19:00Z">
            <w:rPr>
              <w:rFonts w:ascii="Arial" w:hAnsi="Arial"/>
              <w:b/>
              <w:color w:val="000000"/>
            </w:rPr>
          </w:rPrChange>
        </w:rPr>
        <w:t>Committee</w:t>
      </w:r>
      <w:r w:rsidRPr="008A0D15">
        <w:rPr>
          <w:rFonts w:ascii="Arial" w:hAnsi="Arial"/>
          <w:color w:val="000000"/>
          <w:sz w:val="18"/>
          <w:rPrChange w:id="821" w:author="Gemma Scott" w:date="2025-11-20T21:19:00Z">
            <w:rPr>
              <w:rFonts w:ascii="Arial" w:hAnsi="Arial"/>
              <w:color w:val="000000"/>
            </w:rPr>
          </w:rPrChange>
        </w:rPr>
        <w:t xml:space="preserve"> may propose motions for the </w:t>
      </w:r>
      <w:r w:rsidRPr="008A0D15">
        <w:rPr>
          <w:rFonts w:ascii="Arial" w:hAnsi="Arial"/>
          <w:b/>
          <w:color w:val="000000"/>
          <w:sz w:val="18"/>
          <w:rPrChange w:id="822" w:author="Gemma Scott" w:date="2025-11-20T21:19:00Z">
            <w:rPr>
              <w:rFonts w:ascii="Arial" w:hAnsi="Arial"/>
              <w:b/>
              <w:color w:val="000000"/>
            </w:rPr>
          </w:rPrChange>
        </w:rPr>
        <w:t>Society</w:t>
      </w:r>
      <w:r w:rsidRPr="008A0D15">
        <w:rPr>
          <w:rFonts w:ascii="Arial" w:hAnsi="Arial"/>
          <w:color w:val="000000"/>
          <w:sz w:val="18"/>
          <w:rPrChange w:id="823" w:author="Gemma Scott" w:date="2025-11-20T21:19:00Z">
            <w:rPr>
              <w:rFonts w:ascii="Arial" w:hAnsi="Arial"/>
              <w:color w:val="000000"/>
            </w:rPr>
          </w:rPrChange>
        </w:rPr>
        <w:t xml:space="preserve"> to vote on (</w:t>
      </w:r>
      <w:r w:rsidRPr="008A0D15">
        <w:rPr>
          <w:rFonts w:ascii="Arial" w:hAnsi="Arial"/>
          <w:b/>
          <w:color w:val="000000"/>
          <w:sz w:val="18"/>
          <w:rPrChange w:id="824" w:author="Gemma Scott" w:date="2025-11-20T21:19:00Z">
            <w:rPr>
              <w:rFonts w:ascii="Arial" w:hAnsi="Arial"/>
              <w:b/>
              <w:color w:val="000000"/>
            </w:rPr>
          </w:rPrChange>
        </w:rPr>
        <w:t>‘Committee Motions’</w:t>
      </w:r>
      <w:r w:rsidRPr="008A0D15">
        <w:rPr>
          <w:rFonts w:ascii="Arial" w:hAnsi="Arial"/>
          <w:color w:val="000000"/>
          <w:sz w:val="18"/>
          <w:rPrChange w:id="825" w:author="Gemma Scott" w:date="2025-11-20T21:19:00Z">
            <w:rPr>
              <w:rFonts w:ascii="Arial" w:hAnsi="Arial"/>
              <w:color w:val="000000"/>
            </w:rPr>
          </w:rPrChange>
        </w:rPr>
        <w:t xml:space="preserve">), which shall be notified to </w:t>
      </w:r>
      <w:r w:rsidRPr="008A0D15">
        <w:rPr>
          <w:rFonts w:ascii="Arial" w:hAnsi="Arial"/>
          <w:b/>
          <w:color w:val="000000"/>
          <w:sz w:val="18"/>
          <w:rPrChange w:id="826" w:author="Gemma Scott" w:date="2025-11-20T21:19:00Z">
            <w:rPr>
              <w:rFonts w:ascii="Arial" w:hAnsi="Arial"/>
              <w:b/>
              <w:color w:val="000000"/>
            </w:rPr>
          </w:rPrChange>
        </w:rPr>
        <w:t>Members</w:t>
      </w:r>
      <w:r w:rsidRPr="008A0D15">
        <w:rPr>
          <w:rFonts w:ascii="Arial" w:hAnsi="Arial"/>
          <w:color w:val="000000"/>
          <w:sz w:val="18"/>
          <w:rPrChange w:id="827" w:author="Gemma Scott" w:date="2025-11-20T21:19:00Z">
            <w:rPr>
              <w:rFonts w:ascii="Arial" w:hAnsi="Arial"/>
              <w:color w:val="000000"/>
            </w:rPr>
          </w:rPrChange>
        </w:rPr>
        <w:t xml:space="preserve"> with the notice of the </w:t>
      </w:r>
      <w:r w:rsidRPr="008A0D15">
        <w:rPr>
          <w:rFonts w:ascii="Arial" w:hAnsi="Arial"/>
          <w:b/>
          <w:color w:val="000000"/>
          <w:sz w:val="18"/>
          <w:rPrChange w:id="828" w:author="Gemma Scott" w:date="2025-11-20T21:19:00Z">
            <w:rPr>
              <w:rFonts w:ascii="Arial" w:hAnsi="Arial"/>
              <w:b/>
              <w:color w:val="000000"/>
            </w:rPr>
          </w:rPrChange>
        </w:rPr>
        <w:t>General Meeting.</w:t>
      </w:r>
    </w:p>
    <w:p w14:paraId="1DFF4283" w14:textId="7AC0D195" w:rsidR="00B01A89" w:rsidRPr="008A0D15" w:rsidRDefault="00D135F8">
      <w:pPr>
        <w:numPr>
          <w:ilvl w:val="0"/>
          <w:numId w:val="18"/>
        </w:numPr>
        <w:spacing w:after="0"/>
        <w:rPr>
          <w:sz w:val="18"/>
          <w:rPrChange w:id="829" w:author="Gemma Scott" w:date="2025-11-20T21:19:00Z">
            <w:rPr/>
          </w:rPrChange>
        </w:rPr>
      </w:pPr>
      <w:r w:rsidRPr="008A0D15">
        <w:rPr>
          <w:rFonts w:ascii="Arial" w:hAnsi="Arial"/>
          <w:color w:val="000000"/>
          <w:sz w:val="18"/>
          <w:rPrChange w:id="830" w:author="Gemma Scott" w:date="2025-11-20T21:19:00Z">
            <w:rPr>
              <w:rFonts w:ascii="Arial" w:hAnsi="Arial"/>
              <w:color w:val="000000"/>
            </w:rPr>
          </w:rPrChange>
        </w:rPr>
        <w:t xml:space="preserve">Any </w:t>
      </w:r>
      <w:r w:rsidRPr="008A0D15">
        <w:rPr>
          <w:rFonts w:ascii="Arial" w:hAnsi="Arial"/>
          <w:b/>
          <w:color w:val="000000"/>
          <w:sz w:val="18"/>
          <w:rPrChange w:id="831" w:author="Gemma Scott" w:date="2025-11-20T21:19:00Z">
            <w:rPr>
              <w:rFonts w:ascii="Arial" w:hAnsi="Arial"/>
              <w:b/>
              <w:color w:val="000000"/>
            </w:rPr>
          </w:rPrChange>
        </w:rPr>
        <w:t>Member</w:t>
      </w:r>
      <w:r w:rsidRPr="008A0D15">
        <w:rPr>
          <w:rFonts w:ascii="Arial" w:hAnsi="Arial"/>
          <w:color w:val="000000"/>
          <w:sz w:val="18"/>
          <w:rPrChange w:id="832" w:author="Gemma Scott" w:date="2025-11-20T21:19:00Z">
            <w:rPr>
              <w:rFonts w:ascii="Arial" w:hAnsi="Arial"/>
              <w:color w:val="000000"/>
            </w:rPr>
          </w:rPrChange>
        </w:rPr>
        <w:t xml:space="preserve"> may request that a motion be voted on (</w:t>
      </w:r>
      <w:r w:rsidRPr="008A0D15">
        <w:rPr>
          <w:rFonts w:ascii="Arial" w:hAnsi="Arial"/>
          <w:b/>
          <w:color w:val="000000"/>
          <w:sz w:val="18"/>
          <w:rPrChange w:id="833" w:author="Gemma Scott" w:date="2025-11-20T21:19:00Z">
            <w:rPr>
              <w:rFonts w:ascii="Arial" w:hAnsi="Arial"/>
              <w:b/>
              <w:color w:val="000000"/>
            </w:rPr>
          </w:rPrChange>
        </w:rPr>
        <w:t>‘Member’s Motion’</w:t>
      </w:r>
      <w:r w:rsidRPr="008A0D15">
        <w:rPr>
          <w:rFonts w:ascii="Arial" w:hAnsi="Arial"/>
          <w:color w:val="000000"/>
          <w:sz w:val="18"/>
          <w:rPrChange w:id="834" w:author="Gemma Scott" w:date="2025-11-20T21:19:00Z">
            <w:rPr>
              <w:rFonts w:ascii="Arial" w:hAnsi="Arial"/>
              <w:color w:val="000000"/>
            </w:rPr>
          </w:rPrChange>
        </w:rPr>
        <w:t xml:space="preserve">) at a </w:t>
      </w:r>
      <w:r w:rsidRPr="008A0D15">
        <w:rPr>
          <w:rFonts w:ascii="Arial" w:hAnsi="Arial"/>
          <w:b/>
          <w:color w:val="000000"/>
          <w:sz w:val="18"/>
          <w:rPrChange w:id="835" w:author="Gemma Scott" w:date="2025-11-20T21:19:00Z">
            <w:rPr>
              <w:rFonts w:ascii="Arial" w:hAnsi="Arial"/>
              <w:b/>
              <w:color w:val="000000"/>
            </w:rPr>
          </w:rPrChange>
        </w:rPr>
        <w:t>General Meeting</w:t>
      </w:r>
      <w:r w:rsidRPr="008A0D15">
        <w:rPr>
          <w:rFonts w:ascii="Arial" w:hAnsi="Arial"/>
          <w:color w:val="000000"/>
          <w:sz w:val="18"/>
          <w:rPrChange w:id="836" w:author="Gemma Scott" w:date="2025-11-20T21:19:00Z">
            <w:rPr>
              <w:rFonts w:ascii="Arial" w:hAnsi="Arial"/>
              <w:color w:val="000000"/>
            </w:rPr>
          </w:rPrChange>
        </w:rPr>
        <w:t xml:space="preserve">, by giving notice to the </w:t>
      </w:r>
      <w:r w:rsidRPr="008A0D15">
        <w:rPr>
          <w:rFonts w:ascii="Arial" w:hAnsi="Arial"/>
          <w:b/>
          <w:color w:val="000000"/>
          <w:sz w:val="18"/>
          <w:rPrChange w:id="837" w:author="Gemma Scott" w:date="2025-11-20T21:19:00Z">
            <w:rPr>
              <w:rFonts w:ascii="Arial" w:hAnsi="Arial"/>
              <w:b/>
              <w:color w:val="000000"/>
            </w:rPr>
          </w:rPrChange>
        </w:rPr>
        <w:t>Secretary</w:t>
      </w:r>
      <w:r w:rsidRPr="008A0D15">
        <w:rPr>
          <w:rFonts w:ascii="Arial" w:hAnsi="Arial"/>
          <w:color w:val="000000"/>
          <w:sz w:val="18"/>
          <w:rPrChange w:id="838" w:author="Gemma Scott" w:date="2025-11-20T21:19:00Z">
            <w:rPr>
              <w:rFonts w:ascii="Arial" w:hAnsi="Arial"/>
              <w:color w:val="000000"/>
            </w:rPr>
          </w:rPrChange>
        </w:rPr>
        <w:t xml:space="preserve"> or </w:t>
      </w:r>
      <w:r w:rsidRPr="008A0D15">
        <w:rPr>
          <w:rFonts w:ascii="Arial" w:hAnsi="Arial"/>
          <w:b/>
          <w:color w:val="000000"/>
          <w:sz w:val="18"/>
          <w:rPrChange w:id="839" w:author="Gemma Scott" w:date="2025-11-20T21:19:00Z">
            <w:rPr>
              <w:rFonts w:ascii="Arial" w:hAnsi="Arial"/>
              <w:b/>
              <w:color w:val="000000"/>
            </w:rPr>
          </w:rPrChange>
        </w:rPr>
        <w:t>Committee</w:t>
      </w:r>
      <w:r w:rsidRPr="008A0D15">
        <w:rPr>
          <w:rFonts w:ascii="Arial" w:hAnsi="Arial"/>
          <w:color w:val="000000"/>
          <w:sz w:val="18"/>
          <w:rPrChange w:id="840" w:author="Gemma Scott" w:date="2025-11-20T21:19:00Z">
            <w:rPr>
              <w:rFonts w:ascii="Arial" w:hAnsi="Arial"/>
              <w:color w:val="000000"/>
            </w:rPr>
          </w:rPrChange>
        </w:rPr>
        <w:t xml:space="preserve"> at least 5 </w:t>
      </w:r>
      <w:r w:rsidRPr="008A0D15">
        <w:rPr>
          <w:rFonts w:ascii="Arial" w:hAnsi="Arial"/>
          <w:b/>
          <w:color w:val="000000"/>
          <w:sz w:val="18"/>
          <w:rPrChange w:id="841" w:author="Gemma Scott" w:date="2025-11-20T21:19:00Z">
            <w:rPr>
              <w:rFonts w:ascii="Arial" w:hAnsi="Arial"/>
              <w:b/>
              <w:color w:val="000000"/>
            </w:rPr>
          </w:rPrChange>
        </w:rPr>
        <w:t>Working Days</w:t>
      </w:r>
      <w:r w:rsidRPr="008A0D15">
        <w:rPr>
          <w:rFonts w:ascii="Arial" w:hAnsi="Arial"/>
          <w:color w:val="000000"/>
          <w:sz w:val="18"/>
          <w:rPrChange w:id="842" w:author="Gemma Scott" w:date="2025-11-20T21:19:00Z">
            <w:rPr>
              <w:rFonts w:ascii="Arial" w:hAnsi="Arial"/>
              <w:color w:val="000000"/>
            </w:rPr>
          </w:rPrChange>
        </w:rPr>
        <w:t xml:space="preserve"> before that meeting.</w:t>
      </w:r>
      <w:r w:rsidR="00C13D70" w:rsidRPr="008A0D15">
        <w:rPr>
          <w:rFonts w:ascii="Arial" w:hAnsi="Arial"/>
          <w:color w:val="000000"/>
          <w:sz w:val="18"/>
          <w:rPrChange w:id="843" w:author="Gemma Scott" w:date="2025-11-20T21:19:00Z">
            <w:rPr>
              <w:rFonts w:ascii="Arial" w:hAnsi="Arial"/>
              <w:color w:val="000000"/>
            </w:rPr>
          </w:rPrChange>
        </w:rPr>
        <w:t xml:space="preserve"> </w:t>
      </w:r>
      <w:r w:rsidR="00B6374E" w:rsidRPr="008A0D15">
        <w:rPr>
          <w:rFonts w:ascii="Arial" w:hAnsi="Arial"/>
          <w:color w:val="000000"/>
          <w:sz w:val="18"/>
          <w:rPrChange w:id="844" w:author="Gemma Scott" w:date="2025-11-20T21:19:00Z">
            <w:rPr>
              <w:rFonts w:ascii="Arial" w:hAnsi="Arial"/>
              <w:color w:val="000000"/>
            </w:rPr>
          </w:rPrChange>
        </w:rPr>
        <w:t>Such n</w:t>
      </w:r>
      <w:r w:rsidR="00C13D70" w:rsidRPr="008A0D15">
        <w:rPr>
          <w:rFonts w:ascii="Arial" w:hAnsi="Arial"/>
          <w:color w:val="000000"/>
          <w:sz w:val="18"/>
          <w:rPrChange w:id="845" w:author="Gemma Scott" w:date="2025-11-20T21:19:00Z">
            <w:rPr>
              <w:rFonts w:ascii="Arial" w:hAnsi="Arial"/>
              <w:color w:val="000000"/>
            </w:rPr>
          </w:rPrChange>
        </w:rPr>
        <w:t>otice may be received in writing by post or by electronic means.</w:t>
      </w:r>
      <w:r w:rsidRPr="008A0D15">
        <w:rPr>
          <w:rFonts w:ascii="Arial" w:hAnsi="Arial"/>
          <w:color w:val="000000"/>
          <w:sz w:val="18"/>
          <w:rPrChange w:id="846" w:author="Gemma Scott" w:date="2025-11-20T21:19:00Z">
            <w:rPr>
              <w:rFonts w:ascii="Arial" w:hAnsi="Arial"/>
              <w:color w:val="000000"/>
            </w:rPr>
          </w:rPrChange>
        </w:rPr>
        <w:t xml:space="preserve"> The </w:t>
      </w:r>
      <w:r w:rsidRPr="008A0D15">
        <w:rPr>
          <w:rFonts w:ascii="Arial" w:hAnsi="Arial"/>
          <w:b/>
          <w:color w:val="000000"/>
          <w:sz w:val="18"/>
          <w:rPrChange w:id="847" w:author="Gemma Scott" w:date="2025-11-20T21:19:00Z">
            <w:rPr>
              <w:rFonts w:ascii="Arial" w:hAnsi="Arial"/>
              <w:b/>
              <w:color w:val="000000"/>
            </w:rPr>
          </w:rPrChange>
        </w:rPr>
        <w:t>Member</w:t>
      </w:r>
      <w:r w:rsidRPr="008A0D15">
        <w:rPr>
          <w:rFonts w:ascii="Arial" w:hAnsi="Arial"/>
          <w:color w:val="000000"/>
          <w:sz w:val="18"/>
          <w:rPrChange w:id="848" w:author="Gemma Scott" w:date="2025-11-20T21:19:00Z">
            <w:rPr>
              <w:rFonts w:ascii="Arial" w:hAnsi="Arial"/>
              <w:color w:val="000000"/>
            </w:rPr>
          </w:rPrChange>
        </w:rPr>
        <w:t xml:space="preserve"> may also provide information in support of the </w:t>
      </w:r>
      <w:r w:rsidR="00B6374E" w:rsidRPr="008A0D15">
        <w:rPr>
          <w:rFonts w:ascii="Arial" w:hAnsi="Arial"/>
          <w:color w:val="000000"/>
          <w:sz w:val="18"/>
          <w:rPrChange w:id="849" w:author="Gemma Scott" w:date="2025-11-20T21:19:00Z">
            <w:rPr>
              <w:rFonts w:ascii="Arial" w:hAnsi="Arial"/>
              <w:color w:val="000000"/>
            </w:rPr>
          </w:rPrChange>
        </w:rPr>
        <w:t>motion (</w:t>
      </w:r>
      <w:r w:rsidRPr="008A0D15">
        <w:rPr>
          <w:rFonts w:ascii="Arial" w:hAnsi="Arial"/>
          <w:b/>
          <w:color w:val="000000"/>
          <w:sz w:val="18"/>
          <w:rPrChange w:id="850" w:author="Gemma Scott" w:date="2025-11-20T21:19:00Z">
            <w:rPr>
              <w:rFonts w:ascii="Arial" w:hAnsi="Arial"/>
              <w:b/>
              <w:color w:val="000000"/>
            </w:rPr>
          </w:rPrChange>
        </w:rPr>
        <w:t>Member’s Information’</w:t>
      </w:r>
      <w:r w:rsidRPr="008A0D15">
        <w:rPr>
          <w:rFonts w:ascii="Arial" w:hAnsi="Arial"/>
          <w:color w:val="000000"/>
          <w:sz w:val="18"/>
          <w:rPrChange w:id="851" w:author="Gemma Scott" w:date="2025-11-20T21:19:00Z">
            <w:rPr>
              <w:rFonts w:ascii="Arial" w:hAnsi="Arial"/>
              <w:color w:val="000000"/>
            </w:rPr>
          </w:rPrChange>
        </w:rPr>
        <w:t xml:space="preserve">). If notice of the motion is given to the </w:t>
      </w:r>
      <w:r w:rsidRPr="008A0D15">
        <w:rPr>
          <w:rFonts w:ascii="Arial" w:hAnsi="Arial"/>
          <w:b/>
          <w:color w:val="000000"/>
          <w:sz w:val="18"/>
          <w:rPrChange w:id="852" w:author="Gemma Scott" w:date="2025-11-20T21:19:00Z">
            <w:rPr>
              <w:rFonts w:ascii="Arial" w:hAnsi="Arial"/>
              <w:b/>
              <w:color w:val="000000"/>
            </w:rPr>
          </w:rPrChange>
        </w:rPr>
        <w:t>Secretary</w:t>
      </w:r>
      <w:r w:rsidRPr="008A0D15">
        <w:rPr>
          <w:rFonts w:ascii="Arial" w:hAnsi="Arial"/>
          <w:color w:val="000000"/>
          <w:sz w:val="18"/>
          <w:rPrChange w:id="853" w:author="Gemma Scott" w:date="2025-11-20T21:19:00Z">
            <w:rPr>
              <w:rFonts w:ascii="Arial" w:hAnsi="Arial"/>
              <w:color w:val="000000"/>
            </w:rPr>
          </w:rPrChange>
        </w:rPr>
        <w:t xml:space="preserve"> or </w:t>
      </w:r>
      <w:r w:rsidRPr="008A0D15">
        <w:rPr>
          <w:rFonts w:ascii="Arial" w:hAnsi="Arial"/>
          <w:b/>
          <w:color w:val="000000"/>
          <w:sz w:val="18"/>
          <w:rPrChange w:id="854" w:author="Gemma Scott" w:date="2025-11-20T21:19:00Z">
            <w:rPr>
              <w:rFonts w:ascii="Arial" w:hAnsi="Arial"/>
              <w:b/>
              <w:color w:val="000000"/>
            </w:rPr>
          </w:rPrChange>
        </w:rPr>
        <w:t>Committee</w:t>
      </w:r>
      <w:r w:rsidRPr="008A0D15">
        <w:rPr>
          <w:rFonts w:ascii="Arial" w:hAnsi="Arial"/>
          <w:color w:val="000000"/>
          <w:sz w:val="18"/>
          <w:rPrChange w:id="855" w:author="Gemma Scott" w:date="2025-11-20T21:19:00Z">
            <w:rPr>
              <w:rFonts w:ascii="Arial" w:hAnsi="Arial"/>
              <w:color w:val="000000"/>
            </w:rPr>
          </w:rPrChange>
        </w:rPr>
        <w:t xml:space="preserve"> before written </w:t>
      </w:r>
      <w:r w:rsidRPr="008A0D15">
        <w:rPr>
          <w:rFonts w:ascii="Arial" w:hAnsi="Arial"/>
          <w:b/>
          <w:color w:val="000000"/>
          <w:sz w:val="18"/>
          <w:rPrChange w:id="856" w:author="Gemma Scott" w:date="2025-11-20T21:19:00Z">
            <w:rPr>
              <w:rFonts w:ascii="Arial" w:hAnsi="Arial"/>
              <w:b/>
              <w:color w:val="000000"/>
            </w:rPr>
          </w:rPrChange>
        </w:rPr>
        <w:t>Notice</w:t>
      </w:r>
      <w:r w:rsidRPr="008A0D15">
        <w:rPr>
          <w:rFonts w:ascii="Arial" w:hAnsi="Arial"/>
          <w:color w:val="000000"/>
          <w:sz w:val="18"/>
          <w:rPrChange w:id="857" w:author="Gemma Scott" w:date="2025-11-20T21:19:00Z">
            <w:rPr>
              <w:rFonts w:ascii="Arial" w:hAnsi="Arial"/>
              <w:color w:val="000000"/>
            </w:rPr>
          </w:rPrChange>
        </w:rPr>
        <w:t xml:space="preserve"> of the </w:t>
      </w:r>
      <w:r w:rsidRPr="008A0D15">
        <w:rPr>
          <w:rFonts w:ascii="Arial" w:hAnsi="Arial"/>
          <w:b/>
          <w:color w:val="000000"/>
          <w:sz w:val="18"/>
          <w:rPrChange w:id="858" w:author="Gemma Scott" w:date="2025-11-20T21:19:00Z">
            <w:rPr>
              <w:rFonts w:ascii="Arial" w:hAnsi="Arial"/>
              <w:b/>
              <w:color w:val="000000"/>
            </w:rPr>
          </w:rPrChange>
        </w:rPr>
        <w:t>General Meeting</w:t>
      </w:r>
      <w:r w:rsidRPr="008A0D15">
        <w:rPr>
          <w:rFonts w:ascii="Arial" w:hAnsi="Arial"/>
          <w:color w:val="000000"/>
          <w:sz w:val="18"/>
          <w:rPrChange w:id="859" w:author="Gemma Scott" w:date="2025-11-20T21:19:00Z">
            <w:rPr>
              <w:rFonts w:ascii="Arial" w:hAnsi="Arial"/>
              <w:color w:val="000000"/>
            </w:rPr>
          </w:rPrChange>
        </w:rPr>
        <w:t xml:space="preserve"> is given to </w:t>
      </w:r>
      <w:r w:rsidRPr="008A0D15">
        <w:rPr>
          <w:rFonts w:ascii="Arial" w:hAnsi="Arial"/>
          <w:b/>
          <w:color w:val="000000"/>
          <w:sz w:val="18"/>
          <w:rPrChange w:id="860" w:author="Gemma Scott" w:date="2025-11-20T21:19:00Z">
            <w:rPr>
              <w:rFonts w:ascii="Arial" w:hAnsi="Arial"/>
              <w:b/>
              <w:color w:val="000000"/>
            </w:rPr>
          </w:rPrChange>
        </w:rPr>
        <w:t>Members</w:t>
      </w:r>
      <w:r w:rsidRPr="008A0D15">
        <w:rPr>
          <w:rFonts w:ascii="Arial" w:hAnsi="Arial"/>
          <w:color w:val="000000"/>
          <w:sz w:val="18"/>
          <w:rPrChange w:id="861" w:author="Gemma Scott" w:date="2025-11-20T21:19:00Z">
            <w:rPr>
              <w:rFonts w:ascii="Arial" w:hAnsi="Arial"/>
              <w:color w:val="000000"/>
            </w:rPr>
          </w:rPrChange>
        </w:rPr>
        <w:t xml:space="preserve">, notice of the motion shall be provided to </w:t>
      </w:r>
      <w:r w:rsidRPr="008A0D15">
        <w:rPr>
          <w:rFonts w:ascii="Arial" w:hAnsi="Arial"/>
          <w:b/>
          <w:color w:val="000000"/>
          <w:sz w:val="18"/>
          <w:rPrChange w:id="862" w:author="Gemma Scott" w:date="2025-11-20T21:19:00Z">
            <w:rPr>
              <w:rFonts w:ascii="Arial" w:hAnsi="Arial"/>
              <w:b/>
              <w:color w:val="000000"/>
            </w:rPr>
          </w:rPrChange>
        </w:rPr>
        <w:t>Members</w:t>
      </w:r>
      <w:r w:rsidRPr="008A0D15">
        <w:rPr>
          <w:rFonts w:ascii="Arial" w:hAnsi="Arial"/>
          <w:color w:val="000000"/>
          <w:sz w:val="18"/>
          <w:rPrChange w:id="863" w:author="Gemma Scott" w:date="2025-11-20T21:19:00Z">
            <w:rPr>
              <w:rFonts w:ascii="Arial" w:hAnsi="Arial"/>
              <w:color w:val="000000"/>
            </w:rPr>
          </w:rPrChange>
        </w:rPr>
        <w:t xml:space="preserve"> with the written </w:t>
      </w:r>
      <w:r w:rsidRPr="008A0D15">
        <w:rPr>
          <w:rFonts w:ascii="Arial" w:hAnsi="Arial"/>
          <w:b/>
          <w:color w:val="000000"/>
          <w:sz w:val="18"/>
          <w:rPrChange w:id="864" w:author="Gemma Scott" w:date="2025-11-20T21:19:00Z">
            <w:rPr>
              <w:rFonts w:ascii="Arial" w:hAnsi="Arial"/>
              <w:b/>
              <w:color w:val="000000"/>
            </w:rPr>
          </w:rPrChange>
        </w:rPr>
        <w:t>Notice</w:t>
      </w:r>
      <w:r w:rsidRPr="008A0D15">
        <w:rPr>
          <w:rFonts w:ascii="Arial" w:hAnsi="Arial"/>
          <w:color w:val="000000"/>
          <w:sz w:val="18"/>
          <w:rPrChange w:id="865" w:author="Gemma Scott" w:date="2025-11-20T21:19:00Z">
            <w:rPr>
              <w:rFonts w:ascii="Arial" w:hAnsi="Arial"/>
              <w:color w:val="000000"/>
            </w:rPr>
          </w:rPrChange>
        </w:rPr>
        <w:t xml:space="preserve"> of the </w:t>
      </w:r>
      <w:r w:rsidRPr="008A0D15">
        <w:rPr>
          <w:rFonts w:ascii="Arial" w:hAnsi="Arial"/>
          <w:b/>
          <w:color w:val="000000"/>
          <w:sz w:val="18"/>
          <w:rPrChange w:id="866" w:author="Gemma Scott" w:date="2025-11-20T21:19:00Z">
            <w:rPr>
              <w:rFonts w:ascii="Arial" w:hAnsi="Arial"/>
              <w:b/>
              <w:color w:val="000000"/>
            </w:rPr>
          </w:rPrChange>
        </w:rPr>
        <w:t>General Meeting</w:t>
      </w:r>
      <w:r w:rsidRPr="008A0D15">
        <w:rPr>
          <w:rFonts w:ascii="Arial" w:hAnsi="Arial"/>
          <w:color w:val="000000"/>
          <w:sz w:val="18"/>
          <w:rPrChange w:id="867" w:author="Gemma Scott" w:date="2025-11-20T21:19:00Z">
            <w:rPr>
              <w:rFonts w:ascii="Arial" w:hAnsi="Arial"/>
              <w:color w:val="000000"/>
            </w:rPr>
          </w:rPrChange>
        </w:rPr>
        <w:t xml:space="preserve">. </w:t>
      </w:r>
    </w:p>
    <w:p w14:paraId="06201C58" w14:textId="6D0EAE7F" w:rsidR="00B01A89" w:rsidRPr="00BE6BDE" w:rsidRDefault="00D135F8" w:rsidP="003233E0">
      <w:pPr>
        <w:rPr>
          <w:rFonts w:ascii="Arial" w:hAnsi="Arial"/>
          <w:b/>
          <w:color w:val="005E76"/>
          <w:rPrChange w:id="868" w:author="Gemma Scott" w:date="2025-11-20T21:20:00Z">
            <w:rPr/>
          </w:rPrChange>
        </w:rPr>
      </w:pPr>
      <w:r w:rsidRPr="008A0D15">
        <w:rPr>
          <w:sz w:val="18"/>
          <w:rPrChange w:id="869" w:author="Gemma Scott" w:date="2025-11-20T21:19:00Z">
            <w:rPr/>
          </w:rPrChange>
        </w:rPr>
        <w:br/>
      </w:r>
      <w:r w:rsidRPr="00BE6BDE">
        <w:rPr>
          <w:rFonts w:ascii="Arial" w:hAnsi="Arial"/>
          <w:b/>
          <w:color w:val="005E76"/>
          <w:rPrChange w:id="870" w:author="Gemma Scott" w:date="2025-11-20T21:19:00Z">
            <w:rPr>
              <w:rFonts w:ascii="Arial" w:hAnsi="Arial"/>
              <w:color w:val="005E76"/>
              <w:sz w:val="26"/>
            </w:rPr>
          </w:rPrChange>
        </w:rPr>
        <w:t>Minutes</w:t>
      </w:r>
    </w:p>
    <w:p w14:paraId="18EC1DD5" w14:textId="77777777" w:rsidR="00B01A89" w:rsidRPr="008A0D15" w:rsidRDefault="00D135F8">
      <w:pPr>
        <w:rPr>
          <w:sz w:val="18"/>
          <w:rPrChange w:id="871" w:author="Gemma Scott" w:date="2025-11-20T21:19:00Z">
            <w:rPr/>
          </w:rPrChange>
        </w:rPr>
      </w:pPr>
      <w:r w:rsidRPr="008A0D15">
        <w:rPr>
          <w:rFonts w:ascii="Arial" w:hAnsi="Arial"/>
          <w:color w:val="000000"/>
          <w:sz w:val="18"/>
          <w:rPrChange w:id="872" w:author="Gemma Scott" w:date="2025-11-20T21:19:00Z">
            <w:rPr>
              <w:rFonts w:ascii="Arial" w:hAnsi="Arial"/>
              <w:color w:val="000000"/>
            </w:rPr>
          </w:rPrChange>
        </w:rPr>
        <w:t xml:space="preserve">The </w:t>
      </w:r>
      <w:r w:rsidRPr="008A0D15">
        <w:rPr>
          <w:rFonts w:ascii="Arial" w:hAnsi="Arial"/>
          <w:b/>
          <w:color w:val="000000"/>
          <w:sz w:val="18"/>
          <w:rPrChange w:id="873" w:author="Gemma Scott" w:date="2025-11-20T21:19:00Z">
            <w:rPr>
              <w:rFonts w:ascii="Arial" w:hAnsi="Arial"/>
              <w:b/>
              <w:color w:val="000000"/>
            </w:rPr>
          </w:rPrChange>
        </w:rPr>
        <w:t>Society</w:t>
      </w:r>
      <w:r w:rsidRPr="008A0D15">
        <w:rPr>
          <w:rFonts w:ascii="Arial" w:hAnsi="Arial"/>
          <w:color w:val="000000"/>
          <w:sz w:val="18"/>
          <w:rPrChange w:id="874" w:author="Gemma Scott" w:date="2025-11-20T21:19:00Z">
            <w:rPr>
              <w:rFonts w:ascii="Arial" w:hAnsi="Arial"/>
              <w:color w:val="000000"/>
            </w:rPr>
          </w:rPrChange>
        </w:rPr>
        <w:t xml:space="preserve"> must keep minutes of all </w:t>
      </w:r>
      <w:r w:rsidRPr="008A0D15">
        <w:rPr>
          <w:rFonts w:ascii="Arial" w:hAnsi="Arial"/>
          <w:b/>
          <w:color w:val="000000"/>
          <w:sz w:val="18"/>
          <w:rPrChange w:id="875" w:author="Gemma Scott" w:date="2025-11-20T21:19:00Z">
            <w:rPr>
              <w:rFonts w:ascii="Arial" w:hAnsi="Arial"/>
              <w:b/>
              <w:color w:val="000000"/>
            </w:rPr>
          </w:rPrChange>
        </w:rPr>
        <w:t>General Meetings</w:t>
      </w:r>
      <w:r w:rsidRPr="008A0D15">
        <w:rPr>
          <w:rFonts w:ascii="Arial" w:hAnsi="Arial"/>
          <w:color w:val="000000"/>
          <w:sz w:val="18"/>
          <w:rPrChange w:id="876" w:author="Gemma Scott" w:date="2025-11-20T21:19:00Z">
            <w:rPr>
              <w:rFonts w:ascii="Arial" w:hAnsi="Arial"/>
              <w:color w:val="000000"/>
            </w:rPr>
          </w:rPrChange>
        </w:rPr>
        <w:t>.</w:t>
      </w:r>
    </w:p>
    <w:p w14:paraId="23714264" w14:textId="77777777" w:rsidR="00B01A89" w:rsidRPr="008A0D15" w:rsidRDefault="00D135F8">
      <w:pPr>
        <w:pStyle w:val="Heading3"/>
        <w:spacing w:before="0"/>
        <w:rPr>
          <w:sz w:val="18"/>
          <w:rPrChange w:id="877" w:author="Gemma Scott" w:date="2025-11-20T21:19:00Z">
            <w:rPr/>
          </w:rPrChange>
        </w:rPr>
      </w:pPr>
      <w:r w:rsidRPr="008A0D15">
        <w:rPr>
          <w:rFonts w:ascii="Arial" w:hAnsi="Arial"/>
          <w:color w:val="005E76"/>
          <w:rPrChange w:id="878" w:author="Gemma Scott" w:date="2025-11-20T21:19:00Z">
            <w:rPr>
              <w:rFonts w:ascii="Arial" w:hAnsi="Arial"/>
              <w:color w:val="005E76"/>
              <w:sz w:val="26"/>
            </w:rPr>
          </w:rPrChange>
        </w:rPr>
        <w:lastRenderedPageBreak/>
        <w:t>Annual General Meetings: when they will be held</w:t>
      </w:r>
    </w:p>
    <w:p w14:paraId="4B0CBFC2" w14:textId="77777777" w:rsidR="00B01A89" w:rsidRPr="008A0D15" w:rsidRDefault="00D135F8">
      <w:pPr>
        <w:rPr>
          <w:sz w:val="18"/>
          <w:rPrChange w:id="879" w:author="Gemma Scott" w:date="2025-11-20T21:19:00Z">
            <w:rPr/>
          </w:rPrChange>
        </w:rPr>
      </w:pPr>
      <w:r w:rsidRPr="008A0D15">
        <w:rPr>
          <w:rFonts w:ascii="Arial" w:hAnsi="Arial"/>
          <w:color w:val="000000"/>
          <w:sz w:val="18"/>
          <w:rPrChange w:id="880" w:author="Gemma Scott" w:date="2025-11-20T21:19:00Z">
            <w:rPr>
              <w:rFonts w:ascii="Arial" w:hAnsi="Arial"/>
              <w:color w:val="000000"/>
            </w:rPr>
          </w:rPrChange>
        </w:rPr>
        <w:t xml:space="preserve">An </w:t>
      </w:r>
      <w:r w:rsidRPr="008A0D15">
        <w:rPr>
          <w:rFonts w:ascii="Arial" w:hAnsi="Arial"/>
          <w:b/>
          <w:color w:val="000000"/>
          <w:sz w:val="18"/>
          <w:rPrChange w:id="881" w:author="Gemma Scott" w:date="2025-11-20T21:19:00Z">
            <w:rPr>
              <w:rFonts w:ascii="Arial" w:hAnsi="Arial"/>
              <w:b/>
              <w:color w:val="000000"/>
            </w:rPr>
          </w:rPrChange>
        </w:rPr>
        <w:t>Annual General Meeting</w:t>
      </w:r>
      <w:r w:rsidRPr="008A0D15">
        <w:rPr>
          <w:rFonts w:ascii="Arial" w:hAnsi="Arial"/>
          <w:color w:val="000000"/>
          <w:sz w:val="18"/>
          <w:rPrChange w:id="882" w:author="Gemma Scott" w:date="2025-11-20T21:19:00Z">
            <w:rPr>
              <w:rFonts w:ascii="Arial" w:hAnsi="Arial"/>
              <w:color w:val="000000"/>
            </w:rPr>
          </w:rPrChange>
        </w:rPr>
        <w:t xml:space="preserve"> shall be held once a year on a date and at a location and/or using any electronic communication determined by the </w:t>
      </w:r>
      <w:r w:rsidRPr="008A0D15">
        <w:rPr>
          <w:rFonts w:ascii="Arial" w:hAnsi="Arial"/>
          <w:b/>
          <w:color w:val="000000"/>
          <w:sz w:val="18"/>
          <w:rPrChange w:id="883" w:author="Gemma Scott" w:date="2025-11-20T21:19:00Z">
            <w:rPr>
              <w:rFonts w:ascii="Arial" w:hAnsi="Arial"/>
              <w:b/>
              <w:color w:val="000000"/>
            </w:rPr>
          </w:rPrChange>
        </w:rPr>
        <w:t xml:space="preserve">Committee </w:t>
      </w:r>
      <w:r w:rsidRPr="008A0D15">
        <w:rPr>
          <w:rFonts w:ascii="Arial" w:hAnsi="Arial"/>
          <w:color w:val="000000"/>
          <w:sz w:val="18"/>
          <w:rPrChange w:id="884" w:author="Gemma Scott" w:date="2025-11-20T21:19:00Z">
            <w:rPr>
              <w:rFonts w:ascii="Arial" w:hAnsi="Arial"/>
              <w:color w:val="000000"/>
            </w:rPr>
          </w:rPrChange>
        </w:rPr>
        <w:t xml:space="preserve">and consistent with any requirements in the </w:t>
      </w:r>
      <w:r w:rsidRPr="008A0D15">
        <w:rPr>
          <w:rFonts w:ascii="Arial" w:hAnsi="Arial"/>
          <w:b/>
          <w:color w:val="000000"/>
          <w:sz w:val="18"/>
          <w:rPrChange w:id="885" w:author="Gemma Scott" w:date="2025-11-20T21:19:00Z">
            <w:rPr>
              <w:rFonts w:ascii="Arial" w:hAnsi="Arial"/>
              <w:b/>
              <w:color w:val="000000"/>
            </w:rPr>
          </w:rPrChange>
        </w:rPr>
        <w:t>Act</w:t>
      </w:r>
      <w:r w:rsidRPr="008A0D15">
        <w:rPr>
          <w:rFonts w:ascii="Arial" w:hAnsi="Arial"/>
          <w:color w:val="000000"/>
          <w:sz w:val="18"/>
          <w:rPrChange w:id="886" w:author="Gemma Scott" w:date="2025-11-20T21:19:00Z">
            <w:rPr>
              <w:rFonts w:ascii="Arial" w:hAnsi="Arial"/>
              <w:color w:val="000000"/>
            </w:rPr>
          </w:rPrChange>
        </w:rPr>
        <w:t xml:space="preserve">, and the </w:t>
      </w:r>
      <w:r w:rsidRPr="008A0D15">
        <w:rPr>
          <w:rFonts w:ascii="Arial" w:hAnsi="Arial"/>
          <w:b/>
          <w:color w:val="000000"/>
          <w:sz w:val="18"/>
          <w:rPrChange w:id="887" w:author="Gemma Scott" w:date="2025-11-20T21:19:00Z">
            <w:rPr>
              <w:rFonts w:ascii="Arial" w:hAnsi="Arial"/>
              <w:b/>
              <w:color w:val="000000"/>
            </w:rPr>
          </w:rPrChange>
        </w:rPr>
        <w:t>Constitution</w:t>
      </w:r>
      <w:r w:rsidRPr="008A0D15">
        <w:rPr>
          <w:rFonts w:ascii="Arial" w:hAnsi="Arial"/>
          <w:color w:val="000000"/>
          <w:sz w:val="18"/>
          <w:rPrChange w:id="888" w:author="Gemma Scott" w:date="2025-11-20T21:19:00Z">
            <w:rPr>
              <w:rFonts w:ascii="Arial" w:hAnsi="Arial"/>
              <w:color w:val="000000"/>
            </w:rPr>
          </w:rPrChange>
        </w:rPr>
        <w:t xml:space="preserve"> relating to the procedure to be followed at </w:t>
      </w:r>
      <w:r w:rsidRPr="008A0D15">
        <w:rPr>
          <w:rFonts w:ascii="Arial" w:hAnsi="Arial"/>
          <w:b/>
          <w:color w:val="000000"/>
          <w:sz w:val="18"/>
          <w:rPrChange w:id="889" w:author="Gemma Scott" w:date="2025-11-20T21:19:00Z">
            <w:rPr>
              <w:rFonts w:ascii="Arial" w:hAnsi="Arial"/>
              <w:b/>
              <w:color w:val="000000"/>
            </w:rPr>
          </w:rPrChange>
        </w:rPr>
        <w:t>General Meetings</w:t>
      </w:r>
      <w:r w:rsidRPr="008A0D15">
        <w:rPr>
          <w:rFonts w:ascii="Arial" w:hAnsi="Arial"/>
          <w:color w:val="000000"/>
          <w:sz w:val="18"/>
          <w:rPrChange w:id="890" w:author="Gemma Scott" w:date="2025-11-20T21:19:00Z">
            <w:rPr>
              <w:rFonts w:ascii="Arial" w:hAnsi="Arial"/>
              <w:color w:val="000000"/>
            </w:rPr>
          </w:rPrChange>
        </w:rPr>
        <w:t xml:space="preserve"> shall apply.</w:t>
      </w:r>
    </w:p>
    <w:p w14:paraId="43254F9E" w14:textId="77777777" w:rsidR="00B01A89" w:rsidRPr="008A0D15" w:rsidRDefault="00D135F8">
      <w:pPr>
        <w:rPr>
          <w:sz w:val="18"/>
          <w:rPrChange w:id="891" w:author="Gemma Scott" w:date="2025-11-20T21:19:00Z">
            <w:rPr/>
          </w:rPrChange>
        </w:rPr>
      </w:pPr>
      <w:r w:rsidRPr="008A0D15">
        <w:rPr>
          <w:rFonts w:ascii="Arial" w:hAnsi="Arial"/>
          <w:color w:val="000000"/>
          <w:sz w:val="18"/>
          <w:rPrChange w:id="892" w:author="Gemma Scott" w:date="2025-11-20T21:19:00Z">
            <w:rPr>
              <w:rFonts w:ascii="Arial" w:hAnsi="Arial"/>
              <w:color w:val="000000"/>
            </w:rPr>
          </w:rPrChange>
        </w:rPr>
        <w:t xml:space="preserve">The </w:t>
      </w:r>
      <w:r w:rsidRPr="008A0D15">
        <w:rPr>
          <w:rFonts w:ascii="Arial" w:hAnsi="Arial"/>
          <w:b/>
          <w:color w:val="000000"/>
          <w:sz w:val="18"/>
          <w:rPrChange w:id="893" w:author="Gemma Scott" w:date="2025-11-20T21:19:00Z">
            <w:rPr>
              <w:rFonts w:ascii="Arial" w:hAnsi="Arial"/>
              <w:b/>
              <w:color w:val="000000"/>
            </w:rPr>
          </w:rPrChange>
        </w:rPr>
        <w:t>Annual General Meeting</w:t>
      </w:r>
      <w:r w:rsidRPr="008A0D15">
        <w:rPr>
          <w:rFonts w:ascii="Arial" w:hAnsi="Arial"/>
          <w:color w:val="000000"/>
          <w:sz w:val="18"/>
          <w:rPrChange w:id="894" w:author="Gemma Scott" w:date="2025-11-20T21:19:00Z">
            <w:rPr>
              <w:rFonts w:ascii="Arial" w:hAnsi="Arial"/>
              <w:color w:val="000000"/>
            </w:rPr>
          </w:rPrChange>
        </w:rPr>
        <w:t xml:space="preserve"> must be held no later than the earlier of the following—</w:t>
      </w:r>
    </w:p>
    <w:p w14:paraId="096C2795" w14:textId="77777777" w:rsidR="00B01A89" w:rsidRPr="008A0D15" w:rsidRDefault="00D135F8">
      <w:pPr>
        <w:numPr>
          <w:ilvl w:val="0"/>
          <w:numId w:val="19"/>
        </w:numPr>
        <w:spacing w:after="0"/>
        <w:rPr>
          <w:sz w:val="18"/>
          <w:rPrChange w:id="895" w:author="Gemma Scott" w:date="2025-11-20T21:19:00Z">
            <w:rPr/>
          </w:rPrChange>
        </w:rPr>
      </w:pPr>
      <w:r w:rsidRPr="008A0D15">
        <w:rPr>
          <w:rFonts w:ascii="Arial" w:hAnsi="Arial"/>
          <w:color w:val="000000"/>
          <w:sz w:val="18"/>
          <w:rPrChange w:id="896" w:author="Gemma Scott" w:date="2025-11-20T21:19:00Z">
            <w:rPr>
              <w:rFonts w:ascii="Arial" w:hAnsi="Arial"/>
              <w:color w:val="000000"/>
            </w:rPr>
          </w:rPrChange>
        </w:rPr>
        <w:t xml:space="preserve">6 months after the balance date of the </w:t>
      </w:r>
      <w:r w:rsidRPr="008A0D15">
        <w:rPr>
          <w:rFonts w:ascii="Arial" w:hAnsi="Arial"/>
          <w:b/>
          <w:color w:val="000000"/>
          <w:sz w:val="18"/>
          <w:rPrChange w:id="897" w:author="Gemma Scott" w:date="2025-11-20T21:19:00Z">
            <w:rPr>
              <w:rFonts w:ascii="Arial" w:hAnsi="Arial"/>
              <w:b/>
              <w:color w:val="000000"/>
            </w:rPr>
          </w:rPrChange>
        </w:rPr>
        <w:t>Society</w:t>
      </w:r>
    </w:p>
    <w:p w14:paraId="15374809" w14:textId="77777777" w:rsidR="00B01A89" w:rsidRPr="008A0D15" w:rsidRDefault="00D135F8">
      <w:pPr>
        <w:numPr>
          <w:ilvl w:val="0"/>
          <w:numId w:val="19"/>
        </w:numPr>
        <w:spacing w:after="0"/>
        <w:rPr>
          <w:sz w:val="18"/>
          <w:rPrChange w:id="898" w:author="Gemma Scott" w:date="2025-11-20T21:19:00Z">
            <w:rPr/>
          </w:rPrChange>
        </w:rPr>
      </w:pPr>
      <w:r w:rsidRPr="008A0D15">
        <w:rPr>
          <w:rFonts w:ascii="Arial" w:hAnsi="Arial"/>
          <w:color w:val="000000"/>
          <w:sz w:val="18"/>
          <w:rPrChange w:id="899" w:author="Gemma Scott" w:date="2025-11-20T21:19:00Z">
            <w:rPr>
              <w:rFonts w:ascii="Arial" w:hAnsi="Arial"/>
              <w:color w:val="000000"/>
            </w:rPr>
          </w:rPrChange>
        </w:rPr>
        <w:t>15 months after the previous annual meeting.</w:t>
      </w:r>
    </w:p>
    <w:p w14:paraId="39D7044E" w14:textId="4AF6F724" w:rsidR="00B01A89" w:rsidRPr="00BE6BDE" w:rsidRDefault="00D135F8" w:rsidP="003233E0">
      <w:pPr>
        <w:rPr>
          <w:b/>
          <w:sz w:val="18"/>
          <w:rPrChange w:id="900" w:author="Gemma Scott" w:date="2025-11-20T21:19:00Z">
            <w:rPr/>
          </w:rPrChange>
        </w:rPr>
      </w:pPr>
      <w:r w:rsidRPr="008A0D15">
        <w:rPr>
          <w:sz w:val="18"/>
          <w:rPrChange w:id="901" w:author="Gemma Scott" w:date="2025-11-20T21:19:00Z">
            <w:rPr/>
          </w:rPrChange>
        </w:rPr>
        <w:br/>
      </w:r>
      <w:r w:rsidRPr="00BE6BDE">
        <w:rPr>
          <w:rFonts w:ascii="Arial" w:hAnsi="Arial"/>
          <w:b/>
          <w:color w:val="005E76"/>
          <w:rPrChange w:id="902" w:author="Gemma Scott" w:date="2025-11-20T21:19:00Z">
            <w:rPr>
              <w:rFonts w:ascii="Arial" w:hAnsi="Arial"/>
              <w:color w:val="005E76"/>
              <w:sz w:val="26"/>
            </w:rPr>
          </w:rPrChange>
        </w:rPr>
        <w:t>Annual General Meetings: business</w:t>
      </w:r>
    </w:p>
    <w:p w14:paraId="08CCEA9F" w14:textId="77777777" w:rsidR="00B01A89" w:rsidRPr="008A0D15" w:rsidRDefault="00D135F8">
      <w:pPr>
        <w:rPr>
          <w:sz w:val="18"/>
          <w:rPrChange w:id="903" w:author="Gemma Scott" w:date="2025-11-20T21:19:00Z">
            <w:rPr/>
          </w:rPrChange>
        </w:rPr>
      </w:pPr>
      <w:r w:rsidRPr="008A0D15">
        <w:rPr>
          <w:rFonts w:ascii="Arial" w:hAnsi="Arial"/>
          <w:color w:val="000000"/>
          <w:sz w:val="18"/>
          <w:rPrChange w:id="904" w:author="Gemma Scott" w:date="2025-11-20T21:19:00Z">
            <w:rPr>
              <w:rFonts w:ascii="Arial" w:hAnsi="Arial"/>
              <w:color w:val="000000"/>
            </w:rPr>
          </w:rPrChange>
        </w:rPr>
        <w:t xml:space="preserve">The business of an </w:t>
      </w:r>
      <w:r w:rsidRPr="008A0D15">
        <w:rPr>
          <w:rFonts w:ascii="Arial" w:hAnsi="Arial"/>
          <w:b/>
          <w:color w:val="000000"/>
          <w:sz w:val="18"/>
          <w:rPrChange w:id="905" w:author="Gemma Scott" w:date="2025-11-20T21:19:00Z">
            <w:rPr>
              <w:rFonts w:ascii="Arial" w:hAnsi="Arial"/>
              <w:b/>
              <w:color w:val="000000"/>
            </w:rPr>
          </w:rPrChange>
        </w:rPr>
        <w:t>Annual General Meeting</w:t>
      </w:r>
      <w:r w:rsidRPr="008A0D15">
        <w:rPr>
          <w:rFonts w:ascii="Arial" w:hAnsi="Arial"/>
          <w:color w:val="000000"/>
          <w:sz w:val="18"/>
          <w:rPrChange w:id="906" w:author="Gemma Scott" w:date="2025-11-20T21:19:00Z">
            <w:rPr>
              <w:rFonts w:ascii="Arial" w:hAnsi="Arial"/>
              <w:color w:val="000000"/>
            </w:rPr>
          </w:rPrChange>
        </w:rPr>
        <w:t xml:space="preserve"> shall be to—</w:t>
      </w:r>
    </w:p>
    <w:p w14:paraId="385197C6" w14:textId="77777777" w:rsidR="00B01A89" w:rsidRPr="008A0D15" w:rsidRDefault="00D135F8">
      <w:pPr>
        <w:numPr>
          <w:ilvl w:val="0"/>
          <w:numId w:val="20"/>
        </w:numPr>
        <w:spacing w:after="0"/>
        <w:rPr>
          <w:sz w:val="18"/>
          <w:rPrChange w:id="907" w:author="Gemma Scott" w:date="2025-11-20T21:19:00Z">
            <w:rPr/>
          </w:rPrChange>
        </w:rPr>
      </w:pPr>
      <w:r w:rsidRPr="008A0D15">
        <w:rPr>
          <w:rFonts w:ascii="Arial" w:hAnsi="Arial"/>
          <w:color w:val="000000"/>
          <w:sz w:val="18"/>
          <w:rPrChange w:id="908" w:author="Gemma Scott" w:date="2025-11-20T21:19:00Z">
            <w:rPr>
              <w:rFonts w:ascii="Arial" w:hAnsi="Arial"/>
              <w:color w:val="000000"/>
            </w:rPr>
          </w:rPrChange>
        </w:rPr>
        <w:t xml:space="preserve">confirm the minutes of the last </w:t>
      </w:r>
      <w:r w:rsidRPr="008A0D15">
        <w:rPr>
          <w:rFonts w:ascii="Arial" w:hAnsi="Arial"/>
          <w:b/>
          <w:color w:val="000000"/>
          <w:sz w:val="18"/>
          <w:rPrChange w:id="909" w:author="Gemma Scott" w:date="2025-11-20T21:19:00Z">
            <w:rPr>
              <w:rFonts w:ascii="Arial" w:hAnsi="Arial"/>
              <w:b/>
              <w:color w:val="000000"/>
            </w:rPr>
          </w:rPrChange>
        </w:rPr>
        <w:t>Annual General Meeting</w:t>
      </w:r>
      <w:r w:rsidRPr="008A0D15">
        <w:rPr>
          <w:rFonts w:ascii="Arial" w:hAnsi="Arial"/>
          <w:color w:val="000000"/>
          <w:sz w:val="18"/>
          <w:rPrChange w:id="910" w:author="Gemma Scott" w:date="2025-11-20T21:19:00Z">
            <w:rPr>
              <w:rFonts w:ascii="Arial" w:hAnsi="Arial"/>
              <w:color w:val="000000"/>
            </w:rPr>
          </w:rPrChange>
        </w:rPr>
        <w:t xml:space="preserve"> and any </w:t>
      </w:r>
      <w:r w:rsidRPr="008A0D15">
        <w:rPr>
          <w:rFonts w:ascii="Arial" w:hAnsi="Arial"/>
          <w:b/>
          <w:color w:val="000000"/>
          <w:sz w:val="18"/>
          <w:rPrChange w:id="911" w:author="Gemma Scott" w:date="2025-11-20T21:19:00Z">
            <w:rPr>
              <w:rFonts w:ascii="Arial" w:hAnsi="Arial"/>
              <w:b/>
              <w:color w:val="000000"/>
            </w:rPr>
          </w:rPrChange>
        </w:rPr>
        <w:t>Special General Meeting</w:t>
      </w:r>
      <w:r w:rsidRPr="008A0D15">
        <w:rPr>
          <w:rFonts w:ascii="Arial" w:hAnsi="Arial"/>
          <w:color w:val="000000"/>
          <w:sz w:val="18"/>
          <w:rPrChange w:id="912" w:author="Gemma Scott" w:date="2025-11-20T21:19:00Z">
            <w:rPr>
              <w:rFonts w:ascii="Arial" w:hAnsi="Arial"/>
              <w:color w:val="000000"/>
            </w:rPr>
          </w:rPrChange>
        </w:rPr>
        <w:t xml:space="preserve">(s) held since the last </w:t>
      </w:r>
      <w:r w:rsidRPr="008A0D15">
        <w:rPr>
          <w:rFonts w:ascii="Arial" w:hAnsi="Arial"/>
          <w:b/>
          <w:color w:val="000000"/>
          <w:sz w:val="18"/>
          <w:rPrChange w:id="913" w:author="Gemma Scott" w:date="2025-11-20T21:19:00Z">
            <w:rPr>
              <w:rFonts w:ascii="Arial" w:hAnsi="Arial"/>
              <w:b/>
              <w:color w:val="000000"/>
            </w:rPr>
          </w:rPrChange>
        </w:rPr>
        <w:t>Annual General Meeting</w:t>
      </w:r>
      <w:r w:rsidRPr="008A0D15">
        <w:rPr>
          <w:rFonts w:ascii="Arial" w:hAnsi="Arial"/>
          <w:color w:val="000000"/>
          <w:sz w:val="18"/>
          <w:rPrChange w:id="914" w:author="Gemma Scott" w:date="2025-11-20T21:19:00Z">
            <w:rPr>
              <w:rFonts w:ascii="Arial" w:hAnsi="Arial"/>
              <w:color w:val="000000"/>
            </w:rPr>
          </w:rPrChange>
        </w:rPr>
        <w:t>,</w:t>
      </w:r>
    </w:p>
    <w:p w14:paraId="2D3861BF" w14:textId="77777777" w:rsidR="00B01A89" w:rsidRPr="008A0D15" w:rsidRDefault="00D135F8">
      <w:pPr>
        <w:numPr>
          <w:ilvl w:val="0"/>
          <w:numId w:val="20"/>
        </w:numPr>
        <w:spacing w:after="0"/>
        <w:rPr>
          <w:sz w:val="18"/>
          <w:rPrChange w:id="915" w:author="Gemma Scott" w:date="2025-11-20T21:19:00Z">
            <w:rPr/>
          </w:rPrChange>
        </w:rPr>
      </w:pPr>
      <w:r w:rsidRPr="008A0D15">
        <w:rPr>
          <w:rFonts w:ascii="Arial" w:hAnsi="Arial"/>
          <w:color w:val="000000"/>
          <w:sz w:val="18"/>
          <w:rPrChange w:id="916" w:author="Gemma Scott" w:date="2025-11-20T21:19:00Z">
            <w:rPr>
              <w:rFonts w:ascii="Arial" w:hAnsi="Arial"/>
              <w:color w:val="000000"/>
            </w:rPr>
          </w:rPrChange>
        </w:rPr>
        <w:t xml:space="preserve">adopt the annual report on the operations and affairs of the </w:t>
      </w:r>
      <w:r w:rsidRPr="008A0D15">
        <w:rPr>
          <w:rFonts w:ascii="Arial" w:hAnsi="Arial"/>
          <w:b/>
          <w:color w:val="000000"/>
          <w:sz w:val="18"/>
          <w:rPrChange w:id="917" w:author="Gemma Scott" w:date="2025-11-20T21:19:00Z">
            <w:rPr>
              <w:rFonts w:ascii="Arial" w:hAnsi="Arial"/>
              <w:b/>
              <w:color w:val="000000"/>
            </w:rPr>
          </w:rPrChange>
        </w:rPr>
        <w:t>Society</w:t>
      </w:r>
      <w:r w:rsidRPr="008A0D15">
        <w:rPr>
          <w:rFonts w:ascii="Arial" w:hAnsi="Arial"/>
          <w:color w:val="000000"/>
          <w:sz w:val="18"/>
          <w:rPrChange w:id="918" w:author="Gemma Scott" w:date="2025-11-20T21:19:00Z">
            <w:rPr>
              <w:rFonts w:ascii="Arial" w:hAnsi="Arial"/>
              <w:color w:val="000000"/>
            </w:rPr>
          </w:rPrChange>
        </w:rPr>
        <w:t>,</w:t>
      </w:r>
    </w:p>
    <w:p w14:paraId="670A958E" w14:textId="77777777" w:rsidR="00B01A89" w:rsidRPr="008A0D15" w:rsidRDefault="00D135F8">
      <w:pPr>
        <w:numPr>
          <w:ilvl w:val="0"/>
          <w:numId w:val="20"/>
        </w:numPr>
        <w:spacing w:after="0"/>
        <w:rPr>
          <w:sz w:val="18"/>
          <w:rPrChange w:id="919" w:author="Gemma Scott" w:date="2025-11-20T21:19:00Z">
            <w:rPr/>
          </w:rPrChange>
        </w:rPr>
      </w:pPr>
      <w:r w:rsidRPr="008A0D15">
        <w:rPr>
          <w:rFonts w:ascii="Arial" w:hAnsi="Arial"/>
          <w:color w:val="000000"/>
          <w:sz w:val="18"/>
          <w:rPrChange w:id="920" w:author="Gemma Scott" w:date="2025-11-20T21:19:00Z">
            <w:rPr>
              <w:rFonts w:ascii="Arial" w:hAnsi="Arial"/>
              <w:color w:val="000000"/>
            </w:rPr>
          </w:rPrChange>
        </w:rPr>
        <w:t xml:space="preserve">adopt the </w:t>
      </w:r>
      <w:r w:rsidRPr="008A0D15">
        <w:rPr>
          <w:rFonts w:ascii="Arial" w:hAnsi="Arial"/>
          <w:b/>
          <w:color w:val="000000"/>
          <w:sz w:val="18"/>
          <w:rPrChange w:id="921" w:author="Gemma Scott" w:date="2025-11-20T21:19:00Z">
            <w:rPr>
              <w:rFonts w:ascii="Arial" w:hAnsi="Arial"/>
              <w:b/>
              <w:color w:val="000000"/>
            </w:rPr>
          </w:rPrChange>
        </w:rPr>
        <w:t>Committee’s</w:t>
      </w:r>
      <w:r w:rsidRPr="008A0D15">
        <w:rPr>
          <w:rFonts w:ascii="Arial" w:hAnsi="Arial"/>
          <w:color w:val="000000"/>
          <w:sz w:val="18"/>
          <w:rPrChange w:id="922" w:author="Gemma Scott" w:date="2025-11-20T21:19:00Z">
            <w:rPr>
              <w:rFonts w:ascii="Arial" w:hAnsi="Arial"/>
              <w:color w:val="000000"/>
            </w:rPr>
          </w:rPrChange>
        </w:rPr>
        <w:t xml:space="preserve"> report on the finances of the </w:t>
      </w:r>
      <w:r w:rsidRPr="008A0D15">
        <w:rPr>
          <w:rFonts w:ascii="Arial" w:hAnsi="Arial"/>
          <w:b/>
          <w:color w:val="000000"/>
          <w:sz w:val="18"/>
          <w:rPrChange w:id="923" w:author="Gemma Scott" w:date="2025-11-20T21:19:00Z">
            <w:rPr>
              <w:rFonts w:ascii="Arial" w:hAnsi="Arial"/>
              <w:b/>
              <w:color w:val="000000"/>
            </w:rPr>
          </w:rPrChange>
        </w:rPr>
        <w:t>Society</w:t>
      </w:r>
      <w:r w:rsidRPr="008A0D15">
        <w:rPr>
          <w:rFonts w:ascii="Arial" w:hAnsi="Arial"/>
          <w:color w:val="000000"/>
          <w:sz w:val="18"/>
          <w:rPrChange w:id="924" w:author="Gemma Scott" w:date="2025-11-20T21:19:00Z">
            <w:rPr>
              <w:rFonts w:ascii="Arial" w:hAnsi="Arial"/>
              <w:color w:val="000000"/>
            </w:rPr>
          </w:rPrChange>
        </w:rPr>
        <w:t>, and the annual financial statements,</w:t>
      </w:r>
    </w:p>
    <w:p w14:paraId="1C185921" w14:textId="77777777" w:rsidR="00B01A89" w:rsidRPr="008A0D15" w:rsidRDefault="00D135F8">
      <w:pPr>
        <w:numPr>
          <w:ilvl w:val="0"/>
          <w:numId w:val="20"/>
        </w:numPr>
        <w:spacing w:after="0"/>
        <w:rPr>
          <w:sz w:val="18"/>
          <w:rPrChange w:id="925" w:author="Gemma Scott" w:date="2025-11-20T21:19:00Z">
            <w:rPr/>
          </w:rPrChange>
        </w:rPr>
      </w:pPr>
      <w:r w:rsidRPr="008A0D15">
        <w:rPr>
          <w:rFonts w:ascii="Arial" w:hAnsi="Arial"/>
          <w:color w:val="000000"/>
          <w:sz w:val="18"/>
          <w:rPrChange w:id="926" w:author="Gemma Scott" w:date="2025-11-20T21:19:00Z">
            <w:rPr>
              <w:rFonts w:ascii="Arial" w:hAnsi="Arial"/>
              <w:color w:val="000000"/>
            </w:rPr>
          </w:rPrChange>
        </w:rPr>
        <w:t>set any subscriptions for the current financial year,</w:t>
      </w:r>
    </w:p>
    <w:p w14:paraId="6D201A15" w14:textId="77777777" w:rsidR="00B01A89" w:rsidRPr="008A0D15" w:rsidRDefault="00D135F8">
      <w:pPr>
        <w:numPr>
          <w:ilvl w:val="0"/>
          <w:numId w:val="20"/>
        </w:numPr>
        <w:spacing w:after="0"/>
        <w:rPr>
          <w:sz w:val="18"/>
          <w:rPrChange w:id="927" w:author="Gemma Scott" w:date="2025-11-20T21:19:00Z">
            <w:rPr/>
          </w:rPrChange>
        </w:rPr>
      </w:pPr>
      <w:r w:rsidRPr="008A0D15">
        <w:rPr>
          <w:rFonts w:ascii="Arial" w:hAnsi="Arial"/>
          <w:color w:val="000000"/>
          <w:sz w:val="18"/>
          <w:rPrChange w:id="928" w:author="Gemma Scott" w:date="2025-11-20T21:19:00Z">
            <w:rPr>
              <w:rFonts w:ascii="Arial" w:hAnsi="Arial"/>
              <w:color w:val="000000"/>
            </w:rPr>
          </w:rPrChange>
        </w:rPr>
        <w:t xml:space="preserve">consider any motions of which prior notice has been given to </w:t>
      </w:r>
      <w:r w:rsidRPr="008A0D15">
        <w:rPr>
          <w:rFonts w:ascii="Arial" w:hAnsi="Arial"/>
          <w:b/>
          <w:color w:val="000000"/>
          <w:sz w:val="18"/>
          <w:rPrChange w:id="929" w:author="Gemma Scott" w:date="2025-11-20T21:19:00Z">
            <w:rPr>
              <w:rFonts w:ascii="Arial" w:hAnsi="Arial"/>
              <w:b/>
              <w:color w:val="000000"/>
            </w:rPr>
          </w:rPrChange>
        </w:rPr>
        <w:t xml:space="preserve">Members </w:t>
      </w:r>
      <w:r w:rsidRPr="008A0D15">
        <w:rPr>
          <w:rFonts w:ascii="Arial" w:hAnsi="Arial"/>
          <w:color w:val="000000"/>
          <w:sz w:val="18"/>
          <w:rPrChange w:id="930" w:author="Gemma Scott" w:date="2025-11-20T21:19:00Z">
            <w:rPr>
              <w:rFonts w:ascii="Arial" w:hAnsi="Arial"/>
              <w:color w:val="000000"/>
            </w:rPr>
          </w:rPrChange>
        </w:rPr>
        <w:t>with notice of the</w:t>
      </w:r>
      <w:r w:rsidRPr="008A0D15">
        <w:rPr>
          <w:rFonts w:ascii="Arial" w:hAnsi="Arial"/>
          <w:b/>
          <w:color w:val="000000"/>
          <w:sz w:val="18"/>
          <w:rPrChange w:id="931" w:author="Gemma Scott" w:date="2025-11-20T21:19:00Z">
            <w:rPr>
              <w:rFonts w:ascii="Arial" w:hAnsi="Arial"/>
              <w:b/>
              <w:color w:val="000000"/>
            </w:rPr>
          </w:rPrChange>
        </w:rPr>
        <w:t xml:space="preserve"> Meeting</w:t>
      </w:r>
      <w:r w:rsidRPr="008A0D15">
        <w:rPr>
          <w:rFonts w:ascii="Arial" w:hAnsi="Arial"/>
          <w:color w:val="000000"/>
          <w:sz w:val="18"/>
          <w:rPrChange w:id="932" w:author="Gemma Scott" w:date="2025-11-20T21:19:00Z">
            <w:rPr>
              <w:rFonts w:ascii="Arial" w:hAnsi="Arial"/>
              <w:color w:val="000000"/>
            </w:rPr>
          </w:rPrChange>
        </w:rPr>
        <w:t>, and</w:t>
      </w:r>
    </w:p>
    <w:p w14:paraId="03958255" w14:textId="77777777" w:rsidR="00B01A89" w:rsidRPr="008A0D15" w:rsidRDefault="00D135F8">
      <w:pPr>
        <w:numPr>
          <w:ilvl w:val="0"/>
          <w:numId w:val="20"/>
        </w:numPr>
        <w:spacing w:after="0"/>
        <w:rPr>
          <w:sz w:val="18"/>
          <w:rPrChange w:id="933" w:author="Gemma Scott" w:date="2025-11-20T21:19:00Z">
            <w:rPr/>
          </w:rPrChange>
        </w:rPr>
      </w:pPr>
      <w:r w:rsidRPr="008A0D15">
        <w:rPr>
          <w:rFonts w:ascii="Arial" w:hAnsi="Arial"/>
          <w:color w:val="000000"/>
          <w:sz w:val="18"/>
          <w:rPrChange w:id="934" w:author="Gemma Scott" w:date="2025-11-20T21:19:00Z">
            <w:rPr>
              <w:rFonts w:ascii="Arial" w:hAnsi="Arial"/>
              <w:color w:val="000000"/>
            </w:rPr>
          </w:rPrChange>
        </w:rPr>
        <w:t>consider any general business.</w:t>
      </w:r>
      <w:r w:rsidRPr="008A0D15">
        <w:rPr>
          <w:sz w:val="18"/>
          <w:rPrChange w:id="935" w:author="Gemma Scott" w:date="2025-11-20T21:19:00Z">
            <w:rPr/>
          </w:rPrChange>
        </w:rPr>
        <w:br/>
      </w:r>
      <w:r w:rsidRPr="008A0D15">
        <w:rPr>
          <w:rFonts w:ascii="Arial" w:hAnsi="Arial"/>
          <w:color w:val="000000"/>
          <w:sz w:val="18"/>
          <w:rPrChange w:id="936" w:author="Gemma Scott" w:date="2025-11-20T21:19:00Z">
            <w:rPr>
              <w:rFonts w:ascii="Arial" w:hAnsi="Arial"/>
              <w:color w:val="000000"/>
            </w:rPr>
          </w:rPrChange>
        </w:rPr>
        <w:t xml:space="preserve"> </w:t>
      </w:r>
    </w:p>
    <w:p w14:paraId="19B59D2C" w14:textId="77777777" w:rsidR="00B01A89" w:rsidRPr="008A0D15" w:rsidRDefault="00D135F8">
      <w:pPr>
        <w:rPr>
          <w:sz w:val="18"/>
          <w:rPrChange w:id="937" w:author="Gemma Scott" w:date="2025-11-20T21:19:00Z">
            <w:rPr/>
          </w:rPrChange>
        </w:rPr>
      </w:pPr>
      <w:r w:rsidRPr="008A0D15">
        <w:rPr>
          <w:rFonts w:ascii="Arial" w:hAnsi="Arial"/>
          <w:color w:val="000000"/>
          <w:sz w:val="18"/>
          <w:rPrChange w:id="938" w:author="Gemma Scott" w:date="2025-11-20T21:19:00Z">
            <w:rPr>
              <w:rFonts w:ascii="Arial" w:hAnsi="Arial"/>
              <w:color w:val="000000"/>
            </w:rPr>
          </w:rPrChange>
        </w:rPr>
        <w:t xml:space="preserve">The </w:t>
      </w:r>
      <w:r w:rsidRPr="008A0D15">
        <w:rPr>
          <w:rFonts w:ascii="Arial" w:hAnsi="Arial"/>
          <w:b/>
          <w:color w:val="000000"/>
          <w:sz w:val="18"/>
          <w:rPrChange w:id="939" w:author="Gemma Scott" w:date="2025-11-20T21:19:00Z">
            <w:rPr>
              <w:rFonts w:ascii="Arial" w:hAnsi="Arial"/>
              <w:b/>
              <w:color w:val="000000"/>
            </w:rPr>
          </w:rPrChange>
        </w:rPr>
        <w:t>Committee</w:t>
      </w:r>
      <w:r w:rsidRPr="008A0D15">
        <w:rPr>
          <w:rFonts w:ascii="Arial" w:hAnsi="Arial"/>
          <w:color w:val="000000"/>
          <w:sz w:val="18"/>
          <w:rPrChange w:id="940" w:author="Gemma Scott" w:date="2025-11-20T21:19:00Z">
            <w:rPr>
              <w:rFonts w:ascii="Arial" w:hAnsi="Arial"/>
              <w:color w:val="000000"/>
            </w:rPr>
          </w:rPrChange>
        </w:rPr>
        <w:t xml:space="preserve"> must, at each </w:t>
      </w:r>
      <w:r w:rsidRPr="008A0D15">
        <w:rPr>
          <w:rFonts w:ascii="Arial" w:hAnsi="Arial"/>
          <w:b/>
          <w:color w:val="000000"/>
          <w:sz w:val="18"/>
          <w:rPrChange w:id="941" w:author="Gemma Scott" w:date="2025-11-20T21:19:00Z">
            <w:rPr>
              <w:rFonts w:ascii="Arial" w:hAnsi="Arial"/>
              <w:b/>
              <w:color w:val="000000"/>
            </w:rPr>
          </w:rPrChange>
        </w:rPr>
        <w:t>Annual</w:t>
      </w:r>
      <w:r w:rsidRPr="008A0D15">
        <w:rPr>
          <w:rFonts w:ascii="Arial" w:hAnsi="Arial"/>
          <w:color w:val="000000"/>
          <w:sz w:val="18"/>
          <w:rPrChange w:id="942" w:author="Gemma Scott" w:date="2025-11-20T21:19:00Z">
            <w:rPr>
              <w:rFonts w:ascii="Arial" w:hAnsi="Arial"/>
              <w:color w:val="000000"/>
            </w:rPr>
          </w:rPrChange>
        </w:rPr>
        <w:t xml:space="preserve"> </w:t>
      </w:r>
      <w:r w:rsidRPr="008A0D15">
        <w:rPr>
          <w:rFonts w:ascii="Arial" w:hAnsi="Arial"/>
          <w:b/>
          <w:color w:val="000000"/>
          <w:sz w:val="18"/>
          <w:rPrChange w:id="943" w:author="Gemma Scott" w:date="2025-11-20T21:19:00Z">
            <w:rPr>
              <w:rFonts w:ascii="Arial" w:hAnsi="Arial"/>
              <w:b/>
              <w:color w:val="000000"/>
            </w:rPr>
          </w:rPrChange>
        </w:rPr>
        <w:t>General</w:t>
      </w:r>
      <w:r w:rsidRPr="008A0D15">
        <w:rPr>
          <w:rFonts w:ascii="Arial" w:hAnsi="Arial"/>
          <w:color w:val="000000"/>
          <w:sz w:val="18"/>
          <w:rPrChange w:id="944" w:author="Gemma Scott" w:date="2025-11-20T21:19:00Z">
            <w:rPr>
              <w:rFonts w:ascii="Arial" w:hAnsi="Arial"/>
              <w:color w:val="000000"/>
            </w:rPr>
          </w:rPrChange>
        </w:rPr>
        <w:t xml:space="preserve"> </w:t>
      </w:r>
      <w:r w:rsidRPr="008A0D15">
        <w:rPr>
          <w:rFonts w:ascii="Arial" w:hAnsi="Arial"/>
          <w:b/>
          <w:color w:val="000000"/>
          <w:sz w:val="18"/>
          <w:rPrChange w:id="945" w:author="Gemma Scott" w:date="2025-11-20T21:19:00Z">
            <w:rPr>
              <w:rFonts w:ascii="Arial" w:hAnsi="Arial"/>
              <w:b/>
              <w:color w:val="000000"/>
            </w:rPr>
          </w:rPrChange>
        </w:rPr>
        <w:t>Meeting</w:t>
      </w:r>
      <w:r w:rsidRPr="008A0D15">
        <w:rPr>
          <w:rFonts w:ascii="Arial" w:hAnsi="Arial"/>
          <w:color w:val="000000"/>
          <w:sz w:val="18"/>
          <w:rPrChange w:id="946" w:author="Gemma Scott" w:date="2025-11-20T21:19:00Z">
            <w:rPr>
              <w:rFonts w:ascii="Arial" w:hAnsi="Arial"/>
              <w:color w:val="000000"/>
            </w:rPr>
          </w:rPrChange>
        </w:rPr>
        <w:t>, present the following information—</w:t>
      </w:r>
    </w:p>
    <w:p w14:paraId="675B4D7D" w14:textId="77777777" w:rsidR="00B01A89" w:rsidRPr="008A0D15" w:rsidRDefault="00D135F8">
      <w:pPr>
        <w:numPr>
          <w:ilvl w:val="0"/>
          <w:numId w:val="21"/>
        </w:numPr>
        <w:spacing w:after="0"/>
        <w:rPr>
          <w:sz w:val="18"/>
          <w:rPrChange w:id="947" w:author="Gemma Scott" w:date="2025-11-20T21:19:00Z">
            <w:rPr/>
          </w:rPrChange>
        </w:rPr>
      </w:pPr>
      <w:r w:rsidRPr="008A0D15">
        <w:rPr>
          <w:rFonts w:ascii="Arial" w:hAnsi="Arial"/>
          <w:color w:val="000000"/>
          <w:sz w:val="18"/>
          <w:rPrChange w:id="948" w:author="Gemma Scott" w:date="2025-11-20T21:19:00Z">
            <w:rPr>
              <w:rFonts w:ascii="Arial" w:hAnsi="Arial"/>
              <w:color w:val="000000"/>
            </w:rPr>
          </w:rPrChange>
        </w:rPr>
        <w:t xml:space="preserve">an annual report on the operation and affairs of the </w:t>
      </w:r>
      <w:r w:rsidRPr="008A0D15">
        <w:rPr>
          <w:rFonts w:ascii="Arial" w:hAnsi="Arial"/>
          <w:b/>
          <w:color w:val="000000"/>
          <w:sz w:val="18"/>
          <w:rPrChange w:id="949" w:author="Gemma Scott" w:date="2025-11-20T21:19:00Z">
            <w:rPr>
              <w:rFonts w:ascii="Arial" w:hAnsi="Arial"/>
              <w:b/>
              <w:color w:val="000000"/>
            </w:rPr>
          </w:rPrChange>
        </w:rPr>
        <w:t>Society</w:t>
      </w:r>
      <w:r w:rsidRPr="008A0D15">
        <w:rPr>
          <w:rFonts w:ascii="Arial" w:hAnsi="Arial"/>
          <w:color w:val="000000"/>
          <w:sz w:val="18"/>
          <w:rPrChange w:id="950" w:author="Gemma Scott" w:date="2025-11-20T21:19:00Z">
            <w:rPr>
              <w:rFonts w:ascii="Arial" w:hAnsi="Arial"/>
              <w:color w:val="000000"/>
            </w:rPr>
          </w:rPrChange>
        </w:rPr>
        <w:t xml:space="preserve"> during the most recently completed accounting period,</w:t>
      </w:r>
    </w:p>
    <w:p w14:paraId="34B8B091" w14:textId="77777777" w:rsidR="00B01A89" w:rsidRPr="008A0D15" w:rsidRDefault="00D135F8">
      <w:pPr>
        <w:numPr>
          <w:ilvl w:val="0"/>
          <w:numId w:val="21"/>
        </w:numPr>
        <w:spacing w:after="0"/>
        <w:rPr>
          <w:sz w:val="18"/>
          <w:rPrChange w:id="951" w:author="Gemma Scott" w:date="2025-11-20T21:19:00Z">
            <w:rPr/>
          </w:rPrChange>
        </w:rPr>
      </w:pPr>
      <w:r w:rsidRPr="008A0D15">
        <w:rPr>
          <w:rFonts w:ascii="Arial" w:hAnsi="Arial"/>
          <w:color w:val="000000"/>
          <w:sz w:val="18"/>
          <w:rPrChange w:id="952" w:author="Gemma Scott" w:date="2025-11-20T21:19:00Z">
            <w:rPr>
              <w:rFonts w:ascii="Arial" w:hAnsi="Arial"/>
              <w:color w:val="000000"/>
            </w:rPr>
          </w:rPrChange>
        </w:rPr>
        <w:t>the annual financial statements for that period, and</w:t>
      </w:r>
    </w:p>
    <w:p w14:paraId="2C5A83B1" w14:textId="77777777" w:rsidR="00B01A89" w:rsidRPr="008A0D15" w:rsidRDefault="00D135F8">
      <w:pPr>
        <w:numPr>
          <w:ilvl w:val="0"/>
          <w:numId w:val="21"/>
        </w:numPr>
        <w:spacing w:after="0"/>
        <w:rPr>
          <w:sz w:val="18"/>
          <w:rPrChange w:id="953" w:author="Gemma Scott" w:date="2025-11-20T21:19:00Z">
            <w:rPr/>
          </w:rPrChange>
        </w:rPr>
      </w:pPr>
      <w:r w:rsidRPr="008A0D15">
        <w:rPr>
          <w:rFonts w:ascii="Arial" w:hAnsi="Arial"/>
          <w:color w:val="000000"/>
          <w:sz w:val="18"/>
          <w:rPrChange w:id="954" w:author="Gemma Scott" w:date="2025-11-20T21:19:00Z">
            <w:rPr>
              <w:rFonts w:ascii="Arial" w:hAnsi="Arial"/>
              <w:color w:val="000000"/>
            </w:rPr>
          </w:rPrChange>
        </w:rPr>
        <w:t xml:space="preserve">notice of any disclosures of conflicts of interest made by </w:t>
      </w:r>
      <w:r w:rsidRPr="008A0D15">
        <w:rPr>
          <w:rFonts w:ascii="Arial" w:hAnsi="Arial"/>
          <w:b/>
          <w:color w:val="000000"/>
          <w:sz w:val="18"/>
          <w:rPrChange w:id="955" w:author="Gemma Scott" w:date="2025-11-20T21:19:00Z">
            <w:rPr>
              <w:rFonts w:ascii="Arial" w:hAnsi="Arial"/>
              <w:b/>
              <w:color w:val="000000"/>
            </w:rPr>
          </w:rPrChange>
        </w:rPr>
        <w:t>Officers</w:t>
      </w:r>
      <w:r w:rsidRPr="008A0D15">
        <w:rPr>
          <w:rFonts w:ascii="Arial" w:hAnsi="Arial"/>
          <w:color w:val="000000"/>
          <w:sz w:val="18"/>
          <w:rPrChange w:id="956" w:author="Gemma Scott" w:date="2025-11-20T21:19:00Z">
            <w:rPr>
              <w:rFonts w:ascii="Arial" w:hAnsi="Arial"/>
              <w:color w:val="000000"/>
            </w:rPr>
          </w:rPrChange>
        </w:rPr>
        <w:t xml:space="preserve"> during that period (including a summary of the matters, or types of matters, to which those disclosures relate).</w:t>
      </w:r>
    </w:p>
    <w:p w14:paraId="277AEF0D" w14:textId="77777777" w:rsidR="00B01A89" w:rsidRPr="008A0D15" w:rsidRDefault="00D135F8">
      <w:pPr>
        <w:rPr>
          <w:sz w:val="18"/>
          <w:rPrChange w:id="957" w:author="Gemma Scott" w:date="2025-11-20T21:19:00Z">
            <w:rPr/>
          </w:rPrChange>
        </w:rPr>
      </w:pPr>
      <w:del w:id="958" w:author="Gemma Scott" w:date="2025-11-20T21:20:00Z">
        <w:r w:rsidRPr="008A0D15" w:rsidDel="008A0D15">
          <w:rPr>
            <w:sz w:val="18"/>
            <w:rPrChange w:id="959" w:author="Gemma Scott" w:date="2025-11-20T21:19:00Z">
              <w:rPr/>
            </w:rPrChange>
          </w:rPr>
          <w:br/>
        </w:r>
      </w:del>
    </w:p>
    <w:p w14:paraId="32317FB8" w14:textId="77777777" w:rsidR="00B01A89" w:rsidRPr="008A0D15" w:rsidRDefault="00D135F8">
      <w:pPr>
        <w:pStyle w:val="Heading3"/>
        <w:spacing w:before="0"/>
        <w:rPr>
          <w:sz w:val="18"/>
          <w:rPrChange w:id="960" w:author="Gemma Scott" w:date="2025-11-20T21:19:00Z">
            <w:rPr/>
          </w:rPrChange>
        </w:rPr>
      </w:pPr>
      <w:r w:rsidRPr="008A0D15">
        <w:rPr>
          <w:rFonts w:ascii="Arial" w:hAnsi="Arial"/>
          <w:color w:val="005E76"/>
          <w:rPrChange w:id="961" w:author="Gemma Scott" w:date="2025-11-20T21:19:00Z">
            <w:rPr>
              <w:rFonts w:ascii="Arial" w:hAnsi="Arial"/>
              <w:color w:val="005E76"/>
              <w:sz w:val="26"/>
            </w:rPr>
          </w:rPrChange>
        </w:rPr>
        <w:t>Special General Meetings</w:t>
      </w:r>
    </w:p>
    <w:p w14:paraId="2FFD7FF3" w14:textId="77777777" w:rsidR="00B01A89" w:rsidRPr="008A0D15" w:rsidRDefault="00D135F8">
      <w:pPr>
        <w:rPr>
          <w:sz w:val="18"/>
          <w:rPrChange w:id="962" w:author="Gemma Scott" w:date="2025-11-20T21:19:00Z">
            <w:rPr/>
          </w:rPrChange>
        </w:rPr>
      </w:pPr>
      <w:r w:rsidRPr="008A0D15">
        <w:rPr>
          <w:rFonts w:ascii="Arial" w:hAnsi="Arial"/>
          <w:b/>
          <w:color w:val="000000"/>
          <w:sz w:val="18"/>
          <w:rPrChange w:id="963" w:author="Gemma Scott" w:date="2025-11-20T21:19:00Z">
            <w:rPr>
              <w:rFonts w:ascii="Arial" w:hAnsi="Arial"/>
              <w:b/>
              <w:color w:val="000000"/>
            </w:rPr>
          </w:rPrChange>
        </w:rPr>
        <w:t>Special</w:t>
      </w:r>
      <w:r w:rsidRPr="008A0D15">
        <w:rPr>
          <w:rFonts w:ascii="Arial" w:hAnsi="Arial"/>
          <w:color w:val="000000"/>
          <w:sz w:val="18"/>
          <w:rPrChange w:id="964" w:author="Gemma Scott" w:date="2025-11-20T21:19:00Z">
            <w:rPr>
              <w:rFonts w:ascii="Arial" w:hAnsi="Arial"/>
              <w:color w:val="000000"/>
            </w:rPr>
          </w:rPrChange>
        </w:rPr>
        <w:t xml:space="preserve"> </w:t>
      </w:r>
      <w:r w:rsidRPr="008A0D15">
        <w:rPr>
          <w:rFonts w:ascii="Arial" w:hAnsi="Arial"/>
          <w:b/>
          <w:color w:val="000000"/>
          <w:sz w:val="18"/>
          <w:rPrChange w:id="965" w:author="Gemma Scott" w:date="2025-11-20T21:19:00Z">
            <w:rPr>
              <w:rFonts w:ascii="Arial" w:hAnsi="Arial"/>
              <w:b/>
              <w:color w:val="000000"/>
            </w:rPr>
          </w:rPrChange>
        </w:rPr>
        <w:t>General</w:t>
      </w:r>
      <w:r w:rsidRPr="008A0D15">
        <w:rPr>
          <w:rFonts w:ascii="Arial" w:hAnsi="Arial"/>
          <w:color w:val="000000"/>
          <w:sz w:val="18"/>
          <w:rPrChange w:id="966" w:author="Gemma Scott" w:date="2025-11-20T21:19:00Z">
            <w:rPr>
              <w:rFonts w:ascii="Arial" w:hAnsi="Arial"/>
              <w:color w:val="000000"/>
            </w:rPr>
          </w:rPrChange>
        </w:rPr>
        <w:t xml:space="preserve"> </w:t>
      </w:r>
      <w:r w:rsidRPr="008A0D15">
        <w:rPr>
          <w:rFonts w:ascii="Arial" w:hAnsi="Arial"/>
          <w:b/>
          <w:color w:val="000000"/>
          <w:sz w:val="18"/>
          <w:rPrChange w:id="967" w:author="Gemma Scott" w:date="2025-11-20T21:19:00Z">
            <w:rPr>
              <w:rFonts w:ascii="Arial" w:hAnsi="Arial"/>
              <w:b/>
              <w:color w:val="000000"/>
            </w:rPr>
          </w:rPrChange>
        </w:rPr>
        <w:t>Meetings</w:t>
      </w:r>
      <w:r w:rsidRPr="008A0D15">
        <w:rPr>
          <w:rFonts w:ascii="Arial" w:hAnsi="Arial"/>
          <w:color w:val="000000"/>
          <w:sz w:val="18"/>
          <w:rPrChange w:id="968" w:author="Gemma Scott" w:date="2025-11-20T21:19:00Z">
            <w:rPr>
              <w:rFonts w:ascii="Arial" w:hAnsi="Arial"/>
              <w:color w:val="000000"/>
            </w:rPr>
          </w:rPrChange>
        </w:rPr>
        <w:t xml:space="preserve"> may be called at any time by the </w:t>
      </w:r>
      <w:r w:rsidRPr="008A0D15">
        <w:rPr>
          <w:rFonts w:ascii="Arial" w:hAnsi="Arial"/>
          <w:b/>
          <w:color w:val="000000"/>
          <w:sz w:val="18"/>
          <w:rPrChange w:id="969" w:author="Gemma Scott" w:date="2025-11-20T21:19:00Z">
            <w:rPr>
              <w:rFonts w:ascii="Arial" w:hAnsi="Arial"/>
              <w:b/>
              <w:color w:val="000000"/>
            </w:rPr>
          </w:rPrChange>
        </w:rPr>
        <w:t>Committee</w:t>
      </w:r>
      <w:r w:rsidRPr="008A0D15">
        <w:rPr>
          <w:rFonts w:ascii="Arial" w:hAnsi="Arial"/>
          <w:color w:val="000000"/>
          <w:sz w:val="18"/>
          <w:rPrChange w:id="970" w:author="Gemma Scott" w:date="2025-11-20T21:19:00Z">
            <w:rPr>
              <w:rFonts w:ascii="Arial" w:hAnsi="Arial"/>
              <w:color w:val="000000"/>
            </w:rPr>
          </w:rPrChange>
        </w:rPr>
        <w:t xml:space="preserve"> by resolution.</w:t>
      </w:r>
    </w:p>
    <w:p w14:paraId="2B225968" w14:textId="45340CAD" w:rsidR="00B01A89" w:rsidRPr="008A0D15" w:rsidRDefault="00D135F8">
      <w:pPr>
        <w:rPr>
          <w:sz w:val="18"/>
          <w:rPrChange w:id="971" w:author="Gemma Scott" w:date="2025-11-20T21:19:00Z">
            <w:rPr/>
          </w:rPrChange>
        </w:rPr>
      </w:pPr>
      <w:r w:rsidRPr="008A0D15">
        <w:rPr>
          <w:rFonts w:ascii="Arial" w:hAnsi="Arial"/>
          <w:color w:val="000000"/>
          <w:sz w:val="18"/>
          <w:rPrChange w:id="972" w:author="Gemma Scott" w:date="2025-11-20T21:19:00Z">
            <w:rPr>
              <w:rFonts w:ascii="Arial" w:hAnsi="Arial"/>
              <w:color w:val="000000"/>
            </w:rPr>
          </w:rPrChange>
        </w:rPr>
        <w:t xml:space="preserve">The </w:t>
      </w:r>
      <w:r w:rsidRPr="008A0D15">
        <w:rPr>
          <w:rFonts w:ascii="Arial" w:hAnsi="Arial"/>
          <w:b/>
          <w:color w:val="000000"/>
          <w:sz w:val="18"/>
          <w:rPrChange w:id="973" w:author="Gemma Scott" w:date="2025-11-20T21:19:00Z">
            <w:rPr>
              <w:rFonts w:ascii="Arial" w:hAnsi="Arial"/>
              <w:b/>
              <w:color w:val="000000"/>
            </w:rPr>
          </w:rPrChange>
        </w:rPr>
        <w:t>Committee</w:t>
      </w:r>
      <w:r w:rsidRPr="008A0D15">
        <w:rPr>
          <w:rFonts w:ascii="Arial" w:hAnsi="Arial"/>
          <w:color w:val="000000"/>
          <w:sz w:val="18"/>
          <w:rPrChange w:id="974" w:author="Gemma Scott" w:date="2025-11-20T21:19:00Z">
            <w:rPr>
              <w:rFonts w:ascii="Arial" w:hAnsi="Arial"/>
              <w:color w:val="000000"/>
            </w:rPr>
          </w:rPrChange>
        </w:rPr>
        <w:t xml:space="preserve"> must call a </w:t>
      </w:r>
      <w:r w:rsidRPr="008A0D15">
        <w:rPr>
          <w:rFonts w:ascii="Arial" w:hAnsi="Arial"/>
          <w:b/>
          <w:color w:val="000000"/>
          <w:sz w:val="18"/>
          <w:rPrChange w:id="975" w:author="Gemma Scott" w:date="2025-11-20T21:19:00Z">
            <w:rPr>
              <w:rFonts w:ascii="Arial" w:hAnsi="Arial"/>
              <w:b/>
              <w:color w:val="000000"/>
            </w:rPr>
          </w:rPrChange>
        </w:rPr>
        <w:t>Special</w:t>
      </w:r>
      <w:r w:rsidRPr="008A0D15">
        <w:rPr>
          <w:rFonts w:ascii="Arial" w:hAnsi="Arial"/>
          <w:color w:val="000000"/>
          <w:sz w:val="18"/>
          <w:rPrChange w:id="976" w:author="Gemma Scott" w:date="2025-11-20T21:19:00Z">
            <w:rPr>
              <w:rFonts w:ascii="Arial" w:hAnsi="Arial"/>
              <w:color w:val="000000"/>
            </w:rPr>
          </w:rPrChange>
        </w:rPr>
        <w:t xml:space="preserve"> </w:t>
      </w:r>
      <w:r w:rsidRPr="008A0D15">
        <w:rPr>
          <w:rFonts w:ascii="Arial" w:hAnsi="Arial"/>
          <w:b/>
          <w:color w:val="000000"/>
          <w:sz w:val="18"/>
          <w:rPrChange w:id="977" w:author="Gemma Scott" w:date="2025-11-20T21:19:00Z">
            <w:rPr>
              <w:rFonts w:ascii="Arial" w:hAnsi="Arial"/>
              <w:b/>
              <w:color w:val="000000"/>
            </w:rPr>
          </w:rPrChange>
        </w:rPr>
        <w:t>General</w:t>
      </w:r>
      <w:r w:rsidRPr="008A0D15">
        <w:rPr>
          <w:rFonts w:ascii="Arial" w:hAnsi="Arial"/>
          <w:color w:val="000000"/>
          <w:sz w:val="18"/>
          <w:rPrChange w:id="978" w:author="Gemma Scott" w:date="2025-11-20T21:19:00Z">
            <w:rPr>
              <w:rFonts w:ascii="Arial" w:hAnsi="Arial"/>
              <w:color w:val="000000"/>
            </w:rPr>
          </w:rPrChange>
        </w:rPr>
        <w:t xml:space="preserve"> </w:t>
      </w:r>
      <w:r w:rsidRPr="008A0D15">
        <w:rPr>
          <w:rFonts w:ascii="Arial" w:hAnsi="Arial"/>
          <w:b/>
          <w:color w:val="000000"/>
          <w:sz w:val="18"/>
          <w:rPrChange w:id="979" w:author="Gemma Scott" w:date="2025-11-20T21:19:00Z">
            <w:rPr>
              <w:rFonts w:ascii="Arial" w:hAnsi="Arial"/>
              <w:b/>
              <w:color w:val="000000"/>
            </w:rPr>
          </w:rPrChange>
        </w:rPr>
        <w:t>Meeting</w:t>
      </w:r>
      <w:r w:rsidRPr="008A0D15">
        <w:rPr>
          <w:rFonts w:ascii="Arial" w:hAnsi="Arial"/>
          <w:color w:val="000000"/>
          <w:sz w:val="18"/>
          <w:rPrChange w:id="980" w:author="Gemma Scott" w:date="2025-11-20T21:19:00Z">
            <w:rPr>
              <w:rFonts w:ascii="Arial" w:hAnsi="Arial"/>
              <w:color w:val="000000"/>
            </w:rPr>
          </w:rPrChange>
        </w:rPr>
        <w:t xml:space="preserve"> if it receives a written request signed by at least 15 </w:t>
      </w:r>
      <w:r w:rsidRPr="008A0D15">
        <w:rPr>
          <w:rFonts w:ascii="Arial" w:hAnsi="Arial"/>
          <w:b/>
          <w:color w:val="000000"/>
          <w:sz w:val="18"/>
          <w:rPrChange w:id="981" w:author="Gemma Scott" w:date="2025-11-20T21:19:00Z">
            <w:rPr>
              <w:rFonts w:ascii="Arial" w:hAnsi="Arial"/>
              <w:b/>
              <w:color w:val="000000"/>
            </w:rPr>
          </w:rPrChange>
        </w:rPr>
        <w:t>Members</w:t>
      </w:r>
      <w:r w:rsidRPr="008A0D15">
        <w:rPr>
          <w:rFonts w:ascii="Arial" w:hAnsi="Arial"/>
          <w:color w:val="000000"/>
          <w:sz w:val="18"/>
          <w:rPrChange w:id="982" w:author="Gemma Scott" w:date="2025-11-20T21:19:00Z">
            <w:rPr>
              <w:rFonts w:ascii="Arial" w:hAnsi="Arial"/>
              <w:color w:val="000000"/>
            </w:rPr>
          </w:rPrChange>
        </w:rPr>
        <w:t>.</w:t>
      </w:r>
    </w:p>
    <w:p w14:paraId="5FCCB33C" w14:textId="77777777" w:rsidR="00B01A89" w:rsidRPr="008A0D15" w:rsidRDefault="00D135F8">
      <w:pPr>
        <w:rPr>
          <w:sz w:val="18"/>
          <w:rPrChange w:id="983" w:author="Gemma Scott" w:date="2025-11-20T21:19:00Z">
            <w:rPr/>
          </w:rPrChange>
        </w:rPr>
      </w:pPr>
      <w:r w:rsidRPr="008A0D15">
        <w:rPr>
          <w:rFonts w:ascii="Arial" w:hAnsi="Arial"/>
          <w:color w:val="000000"/>
          <w:sz w:val="18"/>
          <w:rPrChange w:id="984" w:author="Gemma Scott" w:date="2025-11-20T21:19:00Z">
            <w:rPr>
              <w:rFonts w:ascii="Arial" w:hAnsi="Arial"/>
              <w:color w:val="000000"/>
            </w:rPr>
          </w:rPrChange>
        </w:rPr>
        <w:t xml:space="preserve">Any resolution or written request must state the business that the </w:t>
      </w:r>
      <w:r w:rsidRPr="008A0D15">
        <w:rPr>
          <w:rFonts w:ascii="Arial" w:hAnsi="Arial"/>
          <w:b/>
          <w:color w:val="000000"/>
          <w:sz w:val="18"/>
          <w:rPrChange w:id="985" w:author="Gemma Scott" w:date="2025-11-20T21:19:00Z">
            <w:rPr>
              <w:rFonts w:ascii="Arial" w:hAnsi="Arial"/>
              <w:b/>
              <w:color w:val="000000"/>
            </w:rPr>
          </w:rPrChange>
        </w:rPr>
        <w:t>Special</w:t>
      </w:r>
      <w:r w:rsidRPr="008A0D15">
        <w:rPr>
          <w:rFonts w:ascii="Arial" w:hAnsi="Arial"/>
          <w:color w:val="000000"/>
          <w:sz w:val="18"/>
          <w:rPrChange w:id="986" w:author="Gemma Scott" w:date="2025-11-20T21:19:00Z">
            <w:rPr>
              <w:rFonts w:ascii="Arial" w:hAnsi="Arial"/>
              <w:color w:val="000000"/>
            </w:rPr>
          </w:rPrChange>
        </w:rPr>
        <w:t xml:space="preserve"> </w:t>
      </w:r>
      <w:r w:rsidRPr="008A0D15">
        <w:rPr>
          <w:rFonts w:ascii="Arial" w:hAnsi="Arial"/>
          <w:b/>
          <w:color w:val="000000"/>
          <w:sz w:val="18"/>
          <w:rPrChange w:id="987" w:author="Gemma Scott" w:date="2025-11-20T21:19:00Z">
            <w:rPr>
              <w:rFonts w:ascii="Arial" w:hAnsi="Arial"/>
              <w:b/>
              <w:color w:val="000000"/>
            </w:rPr>
          </w:rPrChange>
        </w:rPr>
        <w:t>General</w:t>
      </w:r>
      <w:r w:rsidRPr="008A0D15">
        <w:rPr>
          <w:rFonts w:ascii="Arial" w:hAnsi="Arial"/>
          <w:color w:val="000000"/>
          <w:sz w:val="18"/>
          <w:rPrChange w:id="988" w:author="Gemma Scott" w:date="2025-11-20T21:19:00Z">
            <w:rPr>
              <w:rFonts w:ascii="Arial" w:hAnsi="Arial"/>
              <w:color w:val="000000"/>
            </w:rPr>
          </w:rPrChange>
        </w:rPr>
        <w:t xml:space="preserve"> </w:t>
      </w:r>
      <w:r w:rsidRPr="008A0D15">
        <w:rPr>
          <w:rFonts w:ascii="Arial" w:hAnsi="Arial"/>
          <w:b/>
          <w:color w:val="000000"/>
          <w:sz w:val="18"/>
          <w:rPrChange w:id="989" w:author="Gemma Scott" w:date="2025-11-20T21:19:00Z">
            <w:rPr>
              <w:rFonts w:ascii="Arial" w:hAnsi="Arial"/>
              <w:b/>
              <w:color w:val="000000"/>
            </w:rPr>
          </w:rPrChange>
        </w:rPr>
        <w:t>Meeting</w:t>
      </w:r>
      <w:r w:rsidRPr="008A0D15">
        <w:rPr>
          <w:rFonts w:ascii="Arial" w:hAnsi="Arial"/>
          <w:color w:val="000000"/>
          <w:sz w:val="18"/>
          <w:rPrChange w:id="990" w:author="Gemma Scott" w:date="2025-11-20T21:19:00Z">
            <w:rPr>
              <w:rFonts w:ascii="Arial" w:hAnsi="Arial"/>
              <w:color w:val="000000"/>
            </w:rPr>
          </w:rPrChange>
        </w:rPr>
        <w:t xml:space="preserve"> is to deal with.</w:t>
      </w:r>
    </w:p>
    <w:p w14:paraId="4B04F770" w14:textId="77777777" w:rsidR="00B01A89" w:rsidRPr="008A0D15" w:rsidRDefault="00D135F8">
      <w:pPr>
        <w:rPr>
          <w:sz w:val="18"/>
          <w:rPrChange w:id="991" w:author="Gemma Scott" w:date="2025-11-20T21:19:00Z">
            <w:rPr/>
          </w:rPrChange>
        </w:rPr>
      </w:pPr>
      <w:r w:rsidRPr="008A0D15">
        <w:rPr>
          <w:rFonts w:ascii="Arial" w:hAnsi="Arial"/>
          <w:color w:val="000000"/>
          <w:sz w:val="18"/>
          <w:rPrChange w:id="992" w:author="Gemma Scott" w:date="2025-11-20T21:19:00Z">
            <w:rPr>
              <w:rFonts w:ascii="Arial" w:hAnsi="Arial"/>
              <w:color w:val="000000"/>
            </w:rPr>
          </w:rPrChange>
        </w:rPr>
        <w:t xml:space="preserve">The rules in this </w:t>
      </w:r>
      <w:r w:rsidRPr="008A0D15">
        <w:rPr>
          <w:rFonts w:ascii="Arial" w:hAnsi="Arial"/>
          <w:b/>
          <w:color w:val="000000"/>
          <w:sz w:val="18"/>
          <w:rPrChange w:id="993" w:author="Gemma Scott" w:date="2025-11-20T21:19:00Z">
            <w:rPr>
              <w:rFonts w:ascii="Arial" w:hAnsi="Arial"/>
              <w:b/>
              <w:color w:val="000000"/>
            </w:rPr>
          </w:rPrChange>
        </w:rPr>
        <w:t>Constitution</w:t>
      </w:r>
      <w:r w:rsidRPr="008A0D15">
        <w:rPr>
          <w:rFonts w:ascii="Arial" w:hAnsi="Arial"/>
          <w:color w:val="000000"/>
          <w:sz w:val="18"/>
          <w:rPrChange w:id="994" w:author="Gemma Scott" w:date="2025-11-20T21:19:00Z">
            <w:rPr>
              <w:rFonts w:ascii="Arial" w:hAnsi="Arial"/>
              <w:color w:val="000000"/>
            </w:rPr>
          </w:rPrChange>
        </w:rPr>
        <w:t xml:space="preserve"> relating to the procedure to be followed at </w:t>
      </w:r>
      <w:r w:rsidRPr="008A0D15">
        <w:rPr>
          <w:rFonts w:ascii="Arial" w:hAnsi="Arial"/>
          <w:b/>
          <w:color w:val="000000"/>
          <w:sz w:val="18"/>
          <w:rPrChange w:id="995" w:author="Gemma Scott" w:date="2025-11-20T21:19:00Z">
            <w:rPr>
              <w:rFonts w:ascii="Arial" w:hAnsi="Arial"/>
              <w:b/>
              <w:color w:val="000000"/>
            </w:rPr>
          </w:rPrChange>
        </w:rPr>
        <w:t>General</w:t>
      </w:r>
      <w:r w:rsidRPr="008A0D15">
        <w:rPr>
          <w:rFonts w:ascii="Arial" w:hAnsi="Arial"/>
          <w:color w:val="000000"/>
          <w:sz w:val="18"/>
          <w:rPrChange w:id="996" w:author="Gemma Scott" w:date="2025-11-20T21:19:00Z">
            <w:rPr>
              <w:rFonts w:ascii="Arial" w:hAnsi="Arial"/>
              <w:color w:val="000000"/>
            </w:rPr>
          </w:rPrChange>
        </w:rPr>
        <w:t xml:space="preserve"> </w:t>
      </w:r>
      <w:r w:rsidRPr="008A0D15">
        <w:rPr>
          <w:rFonts w:ascii="Arial" w:hAnsi="Arial"/>
          <w:b/>
          <w:color w:val="000000"/>
          <w:sz w:val="18"/>
          <w:rPrChange w:id="997" w:author="Gemma Scott" w:date="2025-11-20T21:19:00Z">
            <w:rPr>
              <w:rFonts w:ascii="Arial" w:hAnsi="Arial"/>
              <w:b/>
              <w:color w:val="000000"/>
            </w:rPr>
          </w:rPrChange>
        </w:rPr>
        <w:t>Meetings</w:t>
      </w:r>
      <w:r w:rsidRPr="008A0D15">
        <w:rPr>
          <w:rFonts w:ascii="Arial" w:hAnsi="Arial"/>
          <w:color w:val="000000"/>
          <w:sz w:val="18"/>
          <w:rPrChange w:id="998" w:author="Gemma Scott" w:date="2025-11-20T21:19:00Z">
            <w:rPr>
              <w:rFonts w:ascii="Arial" w:hAnsi="Arial"/>
              <w:color w:val="000000"/>
            </w:rPr>
          </w:rPrChange>
        </w:rPr>
        <w:t xml:space="preserve"> shall apply to a </w:t>
      </w:r>
      <w:r w:rsidRPr="008A0D15">
        <w:rPr>
          <w:rFonts w:ascii="Arial" w:hAnsi="Arial"/>
          <w:b/>
          <w:color w:val="000000"/>
          <w:sz w:val="18"/>
          <w:rPrChange w:id="999" w:author="Gemma Scott" w:date="2025-11-20T21:19:00Z">
            <w:rPr>
              <w:rFonts w:ascii="Arial" w:hAnsi="Arial"/>
              <w:b/>
              <w:color w:val="000000"/>
            </w:rPr>
          </w:rPrChange>
        </w:rPr>
        <w:t>Special</w:t>
      </w:r>
      <w:r w:rsidRPr="008A0D15">
        <w:rPr>
          <w:rFonts w:ascii="Arial" w:hAnsi="Arial"/>
          <w:color w:val="000000"/>
          <w:sz w:val="18"/>
          <w:rPrChange w:id="1000" w:author="Gemma Scott" w:date="2025-11-20T21:19:00Z">
            <w:rPr>
              <w:rFonts w:ascii="Arial" w:hAnsi="Arial"/>
              <w:color w:val="000000"/>
            </w:rPr>
          </w:rPrChange>
        </w:rPr>
        <w:t xml:space="preserve"> </w:t>
      </w:r>
      <w:r w:rsidRPr="008A0D15">
        <w:rPr>
          <w:rFonts w:ascii="Arial" w:hAnsi="Arial"/>
          <w:b/>
          <w:color w:val="000000"/>
          <w:sz w:val="18"/>
          <w:rPrChange w:id="1001" w:author="Gemma Scott" w:date="2025-11-20T21:19:00Z">
            <w:rPr>
              <w:rFonts w:ascii="Arial" w:hAnsi="Arial"/>
              <w:b/>
              <w:color w:val="000000"/>
            </w:rPr>
          </w:rPrChange>
        </w:rPr>
        <w:t>General</w:t>
      </w:r>
      <w:r w:rsidRPr="008A0D15">
        <w:rPr>
          <w:rFonts w:ascii="Arial" w:hAnsi="Arial"/>
          <w:color w:val="000000"/>
          <w:sz w:val="18"/>
          <w:rPrChange w:id="1002" w:author="Gemma Scott" w:date="2025-11-20T21:19:00Z">
            <w:rPr>
              <w:rFonts w:ascii="Arial" w:hAnsi="Arial"/>
              <w:color w:val="000000"/>
            </w:rPr>
          </w:rPrChange>
        </w:rPr>
        <w:t xml:space="preserve"> </w:t>
      </w:r>
      <w:r w:rsidRPr="008A0D15">
        <w:rPr>
          <w:rFonts w:ascii="Arial" w:hAnsi="Arial"/>
          <w:b/>
          <w:color w:val="000000"/>
          <w:sz w:val="18"/>
          <w:rPrChange w:id="1003" w:author="Gemma Scott" w:date="2025-11-20T21:19:00Z">
            <w:rPr>
              <w:rFonts w:ascii="Arial" w:hAnsi="Arial"/>
              <w:b/>
              <w:color w:val="000000"/>
            </w:rPr>
          </w:rPrChange>
        </w:rPr>
        <w:t>Meeting</w:t>
      </w:r>
      <w:r w:rsidRPr="008A0D15">
        <w:rPr>
          <w:rFonts w:ascii="Arial" w:hAnsi="Arial"/>
          <w:color w:val="000000"/>
          <w:sz w:val="18"/>
          <w:rPrChange w:id="1004" w:author="Gemma Scott" w:date="2025-11-20T21:19:00Z">
            <w:rPr>
              <w:rFonts w:ascii="Arial" w:hAnsi="Arial"/>
              <w:color w:val="000000"/>
            </w:rPr>
          </w:rPrChange>
        </w:rPr>
        <w:t xml:space="preserve">, and a </w:t>
      </w:r>
      <w:r w:rsidRPr="008A0D15">
        <w:rPr>
          <w:rFonts w:ascii="Arial" w:hAnsi="Arial"/>
          <w:b/>
          <w:color w:val="000000"/>
          <w:sz w:val="18"/>
          <w:rPrChange w:id="1005" w:author="Gemma Scott" w:date="2025-11-20T21:19:00Z">
            <w:rPr>
              <w:rFonts w:ascii="Arial" w:hAnsi="Arial"/>
              <w:b/>
              <w:color w:val="000000"/>
            </w:rPr>
          </w:rPrChange>
        </w:rPr>
        <w:t>Special</w:t>
      </w:r>
      <w:r w:rsidRPr="008A0D15">
        <w:rPr>
          <w:rFonts w:ascii="Arial" w:hAnsi="Arial"/>
          <w:color w:val="000000"/>
          <w:sz w:val="18"/>
          <w:rPrChange w:id="1006" w:author="Gemma Scott" w:date="2025-11-20T21:19:00Z">
            <w:rPr>
              <w:rFonts w:ascii="Arial" w:hAnsi="Arial"/>
              <w:color w:val="000000"/>
            </w:rPr>
          </w:rPrChange>
        </w:rPr>
        <w:t xml:space="preserve"> </w:t>
      </w:r>
      <w:r w:rsidRPr="008A0D15">
        <w:rPr>
          <w:rFonts w:ascii="Arial" w:hAnsi="Arial"/>
          <w:b/>
          <w:color w:val="000000"/>
          <w:sz w:val="18"/>
          <w:rPrChange w:id="1007" w:author="Gemma Scott" w:date="2025-11-20T21:19:00Z">
            <w:rPr>
              <w:rFonts w:ascii="Arial" w:hAnsi="Arial"/>
              <w:b/>
              <w:color w:val="000000"/>
            </w:rPr>
          </w:rPrChange>
        </w:rPr>
        <w:t>General</w:t>
      </w:r>
      <w:r w:rsidRPr="008A0D15">
        <w:rPr>
          <w:rFonts w:ascii="Arial" w:hAnsi="Arial"/>
          <w:color w:val="000000"/>
          <w:sz w:val="18"/>
          <w:rPrChange w:id="1008" w:author="Gemma Scott" w:date="2025-11-20T21:19:00Z">
            <w:rPr>
              <w:rFonts w:ascii="Arial" w:hAnsi="Arial"/>
              <w:color w:val="000000"/>
            </w:rPr>
          </w:rPrChange>
        </w:rPr>
        <w:t xml:space="preserve"> </w:t>
      </w:r>
      <w:r w:rsidRPr="008A0D15">
        <w:rPr>
          <w:rFonts w:ascii="Arial" w:hAnsi="Arial"/>
          <w:b/>
          <w:color w:val="000000"/>
          <w:sz w:val="18"/>
          <w:rPrChange w:id="1009" w:author="Gemma Scott" w:date="2025-11-20T21:19:00Z">
            <w:rPr>
              <w:rFonts w:ascii="Arial" w:hAnsi="Arial"/>
              <w:b/>
              <w:color w:val="000000"/>
            </w:rPr>
          </w:rPrChange>
        </w:rPr>
        <w:t>Meeting</w:t>
      </w:r>
      <w:r w:rsidRPr="008A0D15">
        <w:rPr>
          <w:rFonts w:ascii="Arial" w:hAnsi="Arial"/>
          <w:color w:val="000000"/>
          <w:sz w:val="18"/>
          <w:rPrChange w:id="1010" w:author="Gemma Scott" w:date="2025-11-20T21:19:00Z">
            <w:rPr>
              <w:rFonts w:ascii="Arial" w:hAnsi="Arial"/>
              <w:color w:val="000000"/>
            </w:rPr>
          </w:rPrChange>
        </w:rPr>
        <w:t xml:space="preserve"> shall only consider and deal with the business specified in the </w:t>
      </w:r>
      <w:r w:rsidRPr="008A0D15">
        <w:rPr>
          <w:rFonts w:ascii="Arial" w:hAnsi="Arial"/>
          <w:b/>
          <w:color w:val="000000"/>
          <w:sz w:val="18"/>
          <w:rPrChange w:id="1011" w:author="Gemma Scott" w:date="2025-11-20T21:19:00Z">
            <w:rPr>
              <w:rFonts w:ascii="Arial" w:hAnsi="Arial"/>
              <w:b/>
              <w:color w:val="000000"/>
            </w:rPr>
          </w:rPrChange>
        </w:rPr>
        <w:t>Committee’s</w:t>
      </w:r>
      <w:r w:rsidRPr="008A0D15">
        <w:rPr>
          <w:rFonts w:ascii="Arial" w:hAnsi="Arial"/>
          <w:color w:val="000000"/>
          <w:sz w:val="18"/>
          <w:rPrChange w:id="1012" w:author="Gemma Scott" w:date="2025-11-20T21:19:00Z">
            <w:rPr>
              <w:rFonts w:ascii="Arial" w:hAnsi="Arial"/>
              <w:color w:val="000000"/>
            </w:rPr>
          </w:rPrChange>
        </w:rPr>
        <w:t xml:space="preserve"> resolution or the written request by </w:t>
      </w:r>
      <w:r w:rsidRPr="008A0D15">
        <w:rPr>
          <w:rFonts w:ascii="Arial" w:hAnsi="Arial"/>
          <w:b/>
          <w:color w:val="000000"/>
          <w:sz w:val="18"/>
          <w:rPrChange w:id="1013" w:author="Gemma Scott" w:date="2025-11-20T21:19:00Z">
            <w:rPr>
              <w:rFonts w:ascii="Arial" w:hAnsi="Arial"/>
              <w:b/>
              <w:color w:val="000000"/>
            </w:rPr>
          </w:rPrChange>
        </w:rPr>
        <w:t>Members</w:t>
      </w:r>
      <w:r w:rsidRPr="008A0D15">
        <w:rPr>
          <w:rFonts w:ascii="Arial" w:hAnsi="Arial"/>
          <w:color w:val="000000"/>
          <w:sz w:val="18"/>
          <w:rPrChange w:id="1014" w:author="Gemma Scott" w:date="2025-11-20T21:19:00Z">
            <w:rPr>
              <w:rFonts w:ascii="Arial" w:hAnsi="Arial"/>
              <w:color w:val="000000"/>
            </w:rPr>
          </w:rPrChange>
        </w:rPr>
        <w:t xml:space="preserve"> for the </w:t>
      </w:r>
      <w:r w:rsidRPr="008A0D15">
        <w:rPr>
          <w:rFonts w:ascii="Arial" w:hAnsi="Arial"/>
          <w:b/>
          <w:color w:val="000000"/>
          <w:sz w:val="18"/>
          <w:rPrChange w:id="1015" w:author="Gemma Scott" w:date="2025-11-20T21:19:00Z">
            <w:rPr>
              <w:rFonts w:ascii="Arial" w:hAnsi="Arial"/>
              <w:b/>
              <w:color w:val="000000"/>
            </w:rPr>
          </w:rPrChange>
        </w:rPr>
        <w:t>Meeting</w:t>
      </w:r>
      <w:r w:rsidRPr="008A0D15">
        <w:rPr>
          <w:rFonts w:ascii="Arial" w:hAnsi="Arial"/>
          <w:color w:val="000000"/>
          <w:sz w:val="18"/>
          <w:rPrChange w:id="1016" w:author="Gemma Scott" w:date="2025-11-20T21:19:00Z">
            <w:rPr>
              <w:rFonts w:ascii="Arial" w:hAnsi="Arial"/>
              <w:color w:val="000000"/>
            </w:rPr>
          </w:rPrChange>
        </w:rPr>
        <w:t>.</w:t>
      </w:r>
    </w:p>
    <w:p w14:paraId="34AD9BAA" w14:textId="77777777" w:rsidR="00B01A89" w:rsidRPr="008A0D15" w:rsidRDefault="00D135F8">
      <w:pPr>
        <w:pStyle w:val="Heading2"/>
        <w:spacing w:before="0"/>
        <w:rPr>
          <w:sz w:val="22"/>
          <w:rPrChange w:id="1017" w:author="Gemma Scott" w:date="2025-11-20T21:19:00Z">
            <w:rPr/>
          </w:rPrChange>
        </w:rPr>
      </w:pPr>
      <w:r w:rsidRPr="008A0D15">
        <w:rPr>
          <w:rFonts w:ascii="Arial" w:hAnsi="Arial"/>
          <w:color w:val="00A9E0"/>
          <w:rPrChange w:id="1018" w:author="Gemma Scott" w:date="2025-11-20T21:19:00Z">
            <w:rPr>
              <w:rFonts w:ascii="Arial" w:hAnsi="Arial"/>
              <w:color w:val="00A9E0"/>
              <w:sz w:val="30"/>
            </w:rPr>
          </w:rPrChange>
        </w:rPr>
        <w:t>Committee</w:t>
      </w:r>
    </w:p>
    <w:p w14:paraId="03399FE7" w14:textId="77777777" w:rsidR="00B01A89" w:rsidRPr="008A0D15" w:rsidRDefault="00D135F8">
      <w:pPr>
        <w:pStyle w:val="Heading3"/>
        <w:spacing w:before="0"/>
        <w:rPr>
          <w:sz w:val="18"/>
          <w:rPrChange w:id="1019" w:author="Gemma Scott" w:date="2025-11-20T21:19:00Z">
            <w:rPr/>
          </w:rPrChange>
        </w:rPr>
      </w:pPr>
      <w:r w:rsidRPr="008A0D15">
        <w:rPr>
          <w:rFonts w:ascii="Arial" w:hAnsi="Arial"/>
          <w:color w:val="005E76"/>
          <w:rPrChange w:id="1020" w:author="Gemma Scott" w:date="2025-11-20T21:19:00Z">
            <w:rPr>
              <w:rFonts w:ascii="Arial" w:hAnsi="Arial"/>
              <w:color w:val="005E76"/>
              <w:sz w:val="26"/>
            </w:rPr>
          </w:rPrChange>
        </w:rPr>
        <w:t>Committee composition</w:t>
      </w:r>
    </w:p>
    <w:p w14:paraId="54B81DE9" w14:textId="24722842" w:rsidR="00B01A89" w:rsidRPr="008A0D15" w:rsidRDefault="00D135F8">
      <w:pPr>
        <w:rPr>
          <w:sz w:val="18"/>
          <w:rPrChange w:id="1021" w:author="Gemma Scott" w:date="2025-11-20T21:19:00Z">
            <w:rPr/>
          </w:rPrChange>
        </w:rPr>
      </w:pPr>
      <w:r w:rsidRPr="008A0D15">
        <w:rPr>
          <w:rFonts w:ascii="Arial" w:hAnsi="Arial"/>
          <w:color w:val="000000"/>
          <w:sz w:val="18"/>
          <w:rPrChange w:id="1022" w:author="Gemma Scott" w:date="2025-11-20T21:19:00Z">
            <w:rPr>
              <w:rFonts w:ascii="Arial" w:hAnsi="Arial"/>
              <w:color w:val="000000"/>
            </w:rPr>
          </w:rPrChange>
        </w:rPr>
        <w:t xml:space="preserve">The </w:t>
      </w:r>
      <w:r w:rsidRPr="008A0D15">
        <w:rPr>
          <w:rFonts w:ascii="Arial" w:hAnsi="Arial"/>
          <w:b/>
          <w:color w:val="000000"/>
          <w:sz w:val="18"/>
          <w:rPrChange w:id="1023" w:author="Gemma Scott" w:date="2025-11-20T21:19:00Z">
            <w:rPr>
              <w:rFonts w:ascii="Arial" w:hAnsi="Arial"/>
              <w:b/>
              <w:color w:val="000000"/>
            </w:rPr>
          </w:rPrChange>
        </w:rPr>
        <w:t>Committee</w:t>
      </w:r>
      <w:r w:rsidRPr="008A0D15">
        <w:rPr>
          <w:rFonts w:ascii="Arial" w:hAnsi="Arial"/>
          <w:color w:val="000000"/>
          <w:sz w:val="18"/>
          <w:rPrChange w:id="1024" w:author="Gemma Scott" w:date="2025-11-20T21:19:00Z">
            <w:rPr>
              <w:rFonts w:ascii="Arial" w:hAnsi="Arial"/>
              <w:color w:val="000000"/>
            </w:rPr>
          </w:rPrChange>
        </w:rPr>
        <w:t xml:space="preserve"> will consist of </w:t>
      </w:r>
      <w:r w:rsidR="00191C6E" w:rsidRPr="008A0D15">
        <w:rPr>
          <w:rFonts w:ascii="Arial" w:hAnsi="Arial"/>
          <w:b/>
          <w:bCs/>
          <w:color w:val="000000"/>
          <w:sz w:val="18"/>
          <w:rPrChange w:id="1025" w:author="Gemma Scott" w:date="2025-11-20T21:19:00Z">
            <w:rPr>
              <w:rFonts w:ascii="Arial" w:hAnsi="Arial"/>
              <w:b/>
              <w:bCs/>
              <w:color w:val="000000"/>
            </w:rPr>
          </w:rPrChange>
        </w:rPr>
        <w:t>4</w:t>
      </w:r>
      <w:r w:rsidRPr="008A0D15">
        <w:rPr>
          <w:rFonts w:ascii="Arial" w:hAnsi="Arial"/>
          <w:b/>
          <w:bCs/>
          <w:color w:val="000000"/>
          <w:sz w:val="18"/>
          <w:rPrChange w:id="1026" w:author="Gemma Scott" w:date="2025-11-20T21:19:00Z">
            <w:rPr>
              <w:rFonts w:ascii="Arial" w:hAnsi="Arial"/>
              <w:b/>
              <w:bCs/>
              <w:color w:val="000000"/>
            </w:rPr>
          </w:rPrChange>
        </w:rPr>
        <w:t xml:space="preserve"> </w:t>
      </w:r>
      <w:r w:rsidRPr="008A0D15">
        <w:rPr>
          <w:rFonts w:ascii="Arial" w:hAnsi="Arial"/>
          <w:b/>
          <w:color w:val="000000"/>
          <w:sz w:val="18"/>
          <w:rPrChange w:id="1027" w:author="Gemma Scott" w:date="2025-11-20T21:19:00Z">
            <w:rPr>
              <w:rFonts w:ascii="Arial" w:hAnsi="Arial"/>
              <w:b/>
              <w:color w:val="000000"/>
            </w:rPr>
          </w:rPrChange>
        </w:rPr>
        <w:t>Officers</w:t>
      </w:r>
      <w:r w:rsidRPr="008A0D15">
        <w:rPr>
          <w:rFonts w:ascii="Arial" w:hAnsi="Arial"/>
          <w:color w:val="000000"/>
          <w:sz w:val="18"/>
          <w:rPrChange w:id="1028" w:author="Gemma Scott" w:date="2025-11-20T21:19:00Z">
            <w:rPr>
              <w:rFonts w:ascii="Arial" w:hAnsi="Arial"/>
              <w:color w:val="000000"/>
            </w:rPr>
          </w:rPrChange>
        </w:rPr>
        <w:t>.</w:t>
      </w:r>
    </w:p>
    <w:p w14:paraId="366047F1" w14:textId="77777777" w:rsidR="00B01A89" w:rsidRPr="008A0D15" w:rsidRDefault="00D135F8">
      <w:pPr>
        <w:rPr>
          <w:sz w:val="18"/>
          <w:rPrChange w:id="1029" w:author="Gemma Scott" w:date="2025-11-20T21:19:00Z">
            <w:rPr/>
          </w:rPrChange>
        </w:rPr>
      </w:pPr>
      <w:r w:rsidRPr="008A0D15">
        <w:rPr>
          <w:rFonts w:ascii="Arial" w:hAnsi="Arial"/>
          <w:color w:val="000000"/>
          <w:sz w:val="18"/>
          <w:rPrChange w:id="1030" w:author="Gemma Scott" w:date="2025-11-20T21:19:00Z">
            <w:rPr>
              <w:rFonts w:ascii="Arial" w:hAnsi="Arial"/>
              <w:color w:val="000000"/>
            </w:rPr>
          </w:rPrChange>
        </w:rPr>
        <w:lastRenderedPageBreak/>
        <w:t xml:space="preserve">A majority of the </w:t>
      </w:r>
      <w:r w:rsidRPr="008A0D15">
        <w:rPr>
          <w:rFonts w:ascii="Arial" w:hAnsi="Arial"/>
          <w:b/>
          <w:color w:val="000000"/>
          <w:sz w:val="18"/>
          <w:rPrChange w:id="1031" w:author="Gemma Scott" w:date="2025-11-20T21:19:00Z">
            <w:rPr>
              <w:rFonts w:ascii="Arial" w:hAnsi="Arial"/>
              <w:b/>
              <w:color w:val="000000"/>
            </w:rPr>
          </w:rPrChange>
        </w:rPr>
        <w:t>Officers</w:t>
      </w:r>
      <w:r w:rsidRPr="008A0D15">
        <w:rPr>
          <w:rFonts w:ascii="Arial" w:hAnsi="Arial"/>
          <w:color w:val="000000"/>
          <w:sz w:val="18"/>
          <w:rPrChange w:id="1032" w:author="Gemma Scott" w:date="2025-11-20T21:19:00Z">
            <w:rPr>
              <w:rFonts w:ascii="Arial" w:hAnsi="Arial"/>
              <w:color w:val="000000"/>
            </w:rPr>
          </w:rPrChange>
        </w:rPr>
        <w:t xml:space="preserve"> on the </w:t>
      </w:r>
      <w:r w:rsidRPr="008A0D15">
        <w:rPr>
          <w:rFonts w:ascii="Arial" w:hAnsi="Arial"/>
          <w:b/>
          <w:color w:val="000000"/>
          <w:sz w:val="18"/>
          <w:rPrChange w:id="1033" w:author="Gemma Scott" w:date="2025-11-20T21:19:00Z">
            <w:rPr>
              <w:rFonts w:ascii="Arial" w:hAnsi="Arial"/>
              <w:b/>
              <w:color w:val="000000"/>
            </w:rPr>
          </w:rPrChange>
        </w:rPr>
        <w:t>Committee</w:t>
      </w:r>
      <w:r w:rsidRPr="008A0D15">
        <w:rPr>
          <w:rFonts w:ascii="Arial" w:hAnsi="Arial"/>
          <w:color w:val="000000"/>
          <w:sz w:val="18"/>
          <w:rPrChange w:id="1034" w:author="Gemma Scott" w:date="2025-11-20T21:19:00Z">
            <w:rPr>
              <w:rFonts w:ascii="Arial" w:hAnsi="Arial"/>
              <w:color w:val="000000"/>
            </w:rPr>
          </w:rPrChange>
        </w:rPr>
        <w:t xml:space="preserve"> must be either:</w:t>
      </w:r>
    </w:p>
    <w:p w14:paraId="26B4C04B" w14:textId="0902B687" w:rsidR="00B01A89" w:rsidRPr="008A0D15" w:rsidRDefault="00D135F8">
      <w:pPr>
        <w:numPr>
          <w:ilvl w:val="0"/>
          <w:numId w:val="22"/>
        </w:numPr>
        <w:spacing w:after="0"/>
        <w:rPr>
          <w:sz w:val="18"/>
          <w:rPrChange w:id="1035" w:author="Gemma Scott" w:date="2025-11-20T21:19:00Z">
            <w:rPr/>
          </w:rPrChange>
        </w:rPr>
      </w:pPr>
      <w:r w:rsidRPr="008A0D15">
        <w:rPr>
          <w:rFonts w:ascii="Arial" w:hAnsi="Arial"/>
          <w:color w:val="000000"/>
          <w:sz w:val="18"/>
          <w:rPrChange w:id="1036" w:author="Gemma Scott" w:date="2025-11-20T21:19:00Z">
            <w:rPr>
              <w:rFonts w:ascii="Arial" w:hAnsi="Arial"/>
              <w:color w:val="000000"/>
            </w:rPr>
          </w:rPrChange>
        </w:rPr>
        <w:t xml:space="preserve"> </w:t>
      </w:r>
      <w:r w:rsidR="009D0411" w:rsidRPr="008A0D15">
        <w:rPr>
          <w:rFonts w:ascii="Arial" w:hAnsi="Arial"/>
          <w:color w:val="000000"/>
          <w:sz w:val="18"/>
          <w:rPrChange w:id="1037" w:author="Gemma Scott" w:date="2025-11-20T21:19:00Z">
            <w:rPr>
              <w:rFonts w:ascii="Arial" w:hAnsi="Arial"/>
              <w:color w:val="000000"/>
            </w:rPr>
          </w:rPrChange>
        </w:rPr>
        <w:t xml:space="preserve">Current Financial </w:t>
      </w:r>
      <w:r w:rsidRPr="008A0D15">
        <w:rPr>
          <w:rFonts w:ascii="Arial" w:hAnsi="Arial"/>
          <w:b/>
          <w:color w:val="000000"/>
          <w:sz w:val="18"/>
          <w:rPrChange w:id="1038" w:author="Gemma Scott" w:date="2025-11-20T21:19:00Z">
            <w:rPr>
              <w:rFonts w:ascii="Arial" w:hAnsi="Arial"/>
              <w:b/>
              <w:color w:val="000000"/>
            </w:rPr>
          </w:rPrChange>
        </w:rPr>
        <w:t>Member</w:t>
      </w:r>
      <w:r w:rsidRPr="008A0D15">
        <w:rPr>
          <w:rFonts w:ascii="Arial" w:hAnsi="Arial"/>
          <w:color w:val="000000"/>
          <w:sz w:val="18"/>
          <w:rPrChange w:id="1039" w:author="Gemma Scott" w:date="2025-11-20T21:19:00Z">
            <w:rPr>
              <w:rFonts w:ascii="Arial" w:hAnsi="Arial"/>
              <w:color w:val="000000"/>
            </w:rPr>
          </w:rPrChange>
        </w:rPr>
        <w:t xml:space="preserve">s of the </w:t>
      </w:r>
      <w:r w:rsidRPr="008A0D15">
        <w:rPr>
          <w:rFonts w:ascii="Arial" w:hAnsi="Arial"/>
          <w:b/>
          <w:color w:val="000000"/>
          <w:sz w:val="18"/>
          <w:rPrChange w:id="1040" w:author="Gemma Scott" w:date="2025-11-20T21:19:00Z">
            <w:rPr>
              <w:rFonts w:ascii="Arial" w:hAnsi="Arial"/>
              <w:b/>
              <w:color w:val="000000"/>
            </w:rPr>
          </w:rPrChange>
        </w:rPr>
        <w:t>Society</w:t>
      </w:r>
      <w:r w:rsidRPr="008A0D15">
        <w:rPr>
          <w:rFonts w:ascii="Arial" w:hAnsi="Arial"/>
          <w:color w:val="000000"/>
          <w:sz w:val="18"/>
          <w:rPrChange w:id="1041" w:author="Gemma Scott" w:date="2025-11-20T21:19:00Z">
            <w:rPr>
              <w:rFonts w:ascii="Arial" w:hAnsi="Arial"/>
              <w:color w:val="000000"/>
            </w:rPr>
          </w:rPrChange>
        </w:rPr>
        <w:t>, or</w:t>
      </w:r>
    </w:p>
    <w:p w14:paraId="6C3C5CD9" w14:textId="5B8CA2C6" w:rsidR="009D0411" w:rsidRPr="008A0D15" w:rsidRDefault="00D135F8" w:rsidP="009D0411">
      <w:pPr>
        <w:numPr>
          <w:ilvl w:val="0"/>
          <w:numId w:val="22"/>
        </w:numPr>
        <w:spacing w:after="0"/>
        <w:rPr>
          <w:sz w:val="18"/>
          <w:rPrChange w:id="1042" w:author="Gemma Scott" w:date="2025-11-20T21:19:00Z">
            <w:rPr/>
          </w:rPrChange>
        </w:rPr>
      </w:pPr>
      <w:r w:rsidRPr="008A0D15">
        <w:rPr>
          <w:rFonts w:ascii="Arial" w:hAnsi="Arial"/>
          <w:color w:val="000000"/>
          <w:sz w:val="18"/>
          <w:rPrChange w:id="1043" w:author="Gemma Scott" w:date="2025-11-20T21:19:00Z">
            <w:rPr>
              <w:rFonts w:ascii="Arial" w:hAnsi="Arial"/>
              <w:color w:val="000000"/>
            </w:rPr>
          </w:rPrChange>
        </w:rPr>
        <w:t xml:space="preserve">representatives of bodies corporate that are </w:t>
      </w:r>
      <w:r w:rsidRPr="008A0D15">
        <w:rPr>
          <w:rFonts w:ascii="Arial" w:hAnsi="Arial"/>
          <w:b/>
          <w:color w:val="000000"/>
          <w:sz w:val="18"/>
          <w:rPrChange w:id="1044" w:author="Gemma Scott" w:date="2025-11-20T21:19:00Z">
            <w:rPr>
              <w:rFonts w:ascii="Arial" w:hAnsi="Arial"/>
              <w:b/>
              <w:color w:val="000000"/>
            </w:rPr>
          </w:rPrChange>
        </w:rPr>
        <w:t>Member</w:t>
      </w:r>
      <w:r w:rsidRPr="008A0D15">
        <w:rPr>
          <w:rFonts w:ascii="Arial" w:hAnsi="Arial"/>
          <w:color w:val="000000"/>
          <w:sz w:val="18"/>
          <w:rPrChange w:id="1045" w:author="Gemma Scott" w:date="2025-11-20T21:19:00Z">
            <w:rPr>
              <w:rFonts w:ascii="Arial" w:hAnsi="Arial"/>
              <w:color w:val="000000"/>
            </w:rPr>
          </w:rPrChange>
        </w:rPr>
        <w:t xml:space="preserve">s of the </w:t>
      </w:r>
      <w:r w:rsidRPr="008A0D15">
        <w:rPr>
          <w:rFonts w:ascii="Arial" w:hAnsi="Arial"/>
          <w:b/>
          <w:color w:val="000000"/>
          <w:sz w:val="18"/>
          <w:rPrChange w:id="1046" w:author="Gemma Scott" w:date="2025-11-20T21:19:00Z">
            <w:rPr>
              <w:rFonts w:ascii="Arial" w:hAnsi="Arial"/>
              <w:b/>
              <w:color w:val="000000"/>
            </w:rPr>
          </w:rPrChange>
        </w:rPr>
        <w:t>Society</w:t>
      </w:r>
      <w:r w:rsidRPr="008A0D15">
        <w:rPr>
          <w:rFonts w:ascii="Arial" w:hAnsi="Arial"/>
          <w:color w:val="000000"/>
          <w:sz w:val="18"/>
          <w:rPrChange w:id="1047" w:author="Gemma Scott" w:date="2025-11-20T21:19:00Z">
            <w:rPr>
              <w:rFonts w:ascii="Arial" w:hAnsi="Arial"/>
              <w:color w:val="000000"/>
            </w:rPr>
          </w:rPrChange>
        </w:rPr>
        <w:t>.</w:t>
      </w:r>
    </w:p>
    <w:p w14:paraId="6081AAA5" w14:textId="7B2244C6" w:rsidR="009D0411" w:rsidRPr="008A0D15" w:rsidRDefault="00D135F8" w:rsidP="003233E0">
      <w:pPr>
        <w:rPr>
          <w:rFonts w:ascii="Arial" w:hAnsi="Arial"/>
          <w:color w:val="000000" w:themeColor="text1"/>
          <w:sz w:val="18"/>
          <w:rPrChange w:id="1048" w:author="Gemma Scott" w:date="2025-11-20T21:19:00Z">
            <w:rPr>
              <w:rFonts w:ascii="Arial" w:hAnsi="Arial"/>
              <w:color w:val="000000" w:themeColor="text1"/>
            </w:rPr>
          </w:rPrChange>
        </w:rPr>
      </w:pPr>
      <w:r w:rsidRPr="008A0D15">
        <w:rPr>
          <w:sz w:val="18"/>
          <w:rPrChange w:id="1049" w:author="Gemma Scott" w:date="2025-11-20T21:19:00Z">
            <w:rPr/>
          </w:rPrChange>
        </w:rPr>
        <w:br/>
      </w:r>
      <w:r w:rsidR="009D0411" w:rsidRPr="008A0D15">
        <w:rPr>
          <w:rFonts w:ascii="Arial" w:hAnsi="Arial"/>
          <w:color w:val="000000" w:themeColor="text1"/>
          <w:sz w:val="18"/>
          <w:rPrChange w:id="1050" w:author="Gemma Scott" w:date="2025-11-20T21:19:00Z">
            <w:rPr>
              <w:rFonts w:ascii="Arial" w:hAnsi="Arial"/>
              <w:color w:val="000000" w:themeColor="text1"/>
            </w:rPr>
          </w:rPrChange>
        </w:rPr>
        <w:t>The Committee consists of the following positions:</w:t>
      </w:r>
    </w:p>
    <w:p w14:paraId="7A886F21" w14:textId="067E436D" w:rsidR="009D0411" w:rsidRPr="008A0D15" w:rsidRDefault="009D0411" w:rsidP="009D0411">
      <w:pPr>
        <w:pStyle w:val="ListParagraph"/>
        <w:numPr>
          <w:ilvl w:val="0"/>
          <w:numId w:val="60"/>
        </w:numPr>
        <w:rPr>
          <w:rFonts w:ascii="Arial" w:hAnsi="Arial"/>
          <w:color w:val="000000" w:themeColor="text1"/>
          <w:sz w:val="18"/>
          <w:rPrChange w:id="1051" w:author="Gemma Scott" w:date="2025-11-20T21:19:00Z">
            <w:rPr>
              <w:rFonts w:ascii="Arial" w:hAnsi="Arial"/>
              <w:color w:val="000000" w:themeColor="text1"/>
            </w:rPr>
          </w:rPrChange>
        </w:rPr>
      </w:pPr>
      <w:r w:rsidRPr="008A0D15">
        <w:rPr>
          <w:rFonts w:ascii="Arial" w:hAnsi="Arial"/>
          <w:color w:val="000000" w:themeColor="text1"/>
          <w:sz w:val="18"/>
          <w:rPrChange w:id="1052" w:author="Gemma Scott" w:date="2025-11-20T21:19:00Z">
            <w:rPr>
              <w:rFonts w:ascii="Arial" w:hAnsi="Arial"/>
              <w:color w:val="000000" w:themeColor="text1"/>
            </w:rPr>
          </w:rPrChange>
        </w:rPr>
        <w:t>President</w:t>
      </w:r>
    </w:p>
    <w:p w14:paraId="31A926D9" w14:textId="2E6EACF0" w:rsidR="009D0411" w:rsidRPr="008A0D15" w:rsidRDefault="009D0411" w:rsidP="009D0411">
      <w:pPr>
        <w:pStyle w:val="ListParagraph"/>
        <w:numPr>
          <w:ilvl w:val="0"/>
          <w:numId w:val="60"/>
        </w:numPr>
        <w:rPr>
          <w:rFonts w:ascii="Arial" w:hAnsi="Arial"/>
          <w:color w:val="000000" w:themeColor="text1"/>
          <w:sz w:val="18"/>
          <w:rPrChange w:id="1053" w:author="Gemma Scott" w:date="2025-11-20T21:19:00Z">
            <w:rPr>
              <w:rFonts w:ascii="Arial" w:hAnsi="Arial"/>
              <w:color w:val="000000" w:themeColor="text1"/>
            </w:rPr>
          </w:rPrChange>
        </w:rPr>
      </w:pPr>
      <w:r w:rsidRPr="008A0D15">
        <w:rPr>
          <w:rFonts w:ascii="Arial" w:hAnsi="Arial"/>
          <w:color w:val="000000" w:themeColor="text1"/>
          <w:sz w:val="18"/>
          <w:rPrChange w:id="1054" w:author="Gemma Scott" w:date="2025-11-20T21:19:00Z">
            <w:rPr>
              <w:rFonts w:ascii="Arial" w:hAnsi="Arial"/>
              <w:color w:val="000000" w:themeColor="text1"/>
            </w:rPr>
          </w:rPrChange>
        </w:rPr>
        <w:t>Vice-President</w:t>
      </w:r>
    </w:p>
    <w:p w14:paraId="62F9C037" w14:textId="184D3293" w:rsidR="009D0411" w:rsidRPr="008A0D15" w:rsidRDefault="009D0411" w:rsidP="009D0411">
      <w:pPr>
        <w:pStyle w:val="ListParagraph"/>
        <w:numPr>
          <w:ilvl w:val="0"/>
          <w:numId w:val="60"/>
        </w:numPr>
        <w:rPr>
          <w:rFonts w:ascii="Arial" w:hAnsi="Arial"/>
          <w:color w:val="000000" w:themeColor="text1"/>
          <w:sz w:val="18"/>
          <w:rPrChange w:id="1055" w:author="Gemma Scott" w:date="2025-11-20T21:19:00Z">
            <w:rPr>
              <w:rFonts w:ascii="Arial" w:hAnsi="Arial"/>
              <w:color w:val="000000" w:themeColor="text1"/>
            </w:rPr>
          </w:rPrChange>
        </w:rPr>
      </w:pPr>
      <w:r w:rsidRPr="008A0D15">
        <w:rPr>
          <w:rFonts w:ascii="Arial" w:hAnsi="Arial"/>
          <w:color w:val="000000" w:themeColor="text1"/>
          <w:sz w:val="18"/>
          <w:rPrChange w:id="1056" w:author="Gemma Scott" w:date="2025-11-20T21:19:00Z">
            <w:rPr>
              <w:rFonts w:ascii="Arial" w:hAnsi="Arial"/>
              <w:color w:val="000000" w:themeColor="text1"/>
            </w:rPr>
          </w:rPrChange>
        </w:rPr>
        <w:t>Secretary</w:t>
      </w:r>
    </w:p>
    <w:p w14:paraId="70898CEB" w14:textId="336B954C" w:rsidR="009D0411" w:rsidRPr="008A0D15" w:rsidRDefault="009D0411" w:rsidP="003233E0">
      <w:pPr>
        <w:pStyle w:val="ListParagraph"/>
        <w:numPr>
          <w:ilvl w:val="0"/>
          <w:numId w:val="60"/>
        </w:numPr>
        <w:rPr>
          <w:rFonts w:ascii="Arial" w:hAnsi="Arial"/>
          <w:color w:val="000000" w:themeColor="text1"/>
          <w:sz w:val="18"/>
          <w:rPrChange w:id="1057" w:author="Gemma Scott" w:date="2025-11-20T21:19:00Z">
            <w:rPr>
              <w:rFonts w:ascii="Arial" w:hAnsi="Arial"/>
              <w:color w:val="000000" w:themeColor="text1"/>
            </w:rPr>
          </w:rPrChange>
        </w:rPr>
      </w:pPr>
      <w:r w:rsidRPr="008A0D15">
        <w:rPr>
          <w:rFonts w:ascii="Arial" w:hAnsi="Arial"/>
          <w:color w:val="000000" w:themeColor="text1"/>
          <w:sz w:val="18"/>
          <w:rPrChange w:id="1058" w:author="Gemma Scott" w:date="2025-11-20T21:19:00Z">
            <w:rPr>
              <w:rFonts w:ascii="Arial" w:hAnsi="Arial"/>
              <w:color w:val="000000" w:themeColor="text1"/>
            </w:rPr>
          </w:rPrChange>
        </w:rPr>
        <w:t>Treasurer</w:t>
      </w:r>
    </w:p>
    <w:p w14:paraId="61729503" w14:textId="4BE7F626" w:rsidR="00CD3BE0" w:rsidRPr="008A0D15" w:rsidRDefault="00CD3BE0" w:rsidP="00CD3BE0">
      <w:pPr>
        <w:rPr>
          <w:rFonts w:ascii="Arial" w:hAnsi="Arial"/>
          <w:color w:val="000000" w:themeColor="text1"/>
          <w:sz w:val="18"/>
          <w:rPrChange w:id="1059" w:author="Gemma Scott" w:date="2025-11-20T21:19:00Z">
            <w:rPr>
              <w:rFonts w:ascii="Arial" w:hAnsi="Arial"/>
              <w:color w:val="000000" w:themeColor="text1"/>
            </w:rPr>
          </w:rPrChange>
        </w:rPr>
      </w:pPr>
      <w:r w:rsidRPr="008A0D15">
        <w:rPr>
          <w:rFonts w:ascii="Arial" w:hAnsi="Arial"/>
          <w:color w:val="000000" w:themeColor="text1"/>
          <w:sz w:val="18"/>
          <w:rPrChange w:id="1060" w:author="Gemma Scott" w:date="2025-11-20T21:19:00Z">
            <w:rPr>
              <w:rFonts w:ascii="Arial" w:hAnsi="Arial"/>
              <w:color w:val="000000" w:themeColor="text1"/>
            </w:rPr>
          </w:rPrChange>
        </w:rPr>
        <w:t>The Committee may also second the following positions:</w:t>
      </w:r>
    </w:p>
    <w:p w14:paraId="0E9AF4E8" w14:textId="0B01E5F1" w:rsidR="00CD3BE0" w:rsidRPr="008A0D15" w:rsidRDefault="00CD3BE0" w:rsidP="00CD3BE0">
      <w:pPr>
        <w:pStyle w:val="ListParagraph"/>
        <w:numPr>
          <w:ilvl w:val="0"/>
          <w:numId w:val="61"/>
        </w:numPr>
        <w:rPr>
          <w:rFonts w:ascii="Arial" w:hAnsi="Arial"/>
          <w:color w:val="000000" w:themeColor="text1"/>
          <w:sz w:val="18"/>
          <w:rPrChange w:id="1061" w:author="Gemma Scott" w:date="2025-11-20T21:19:00Z">
            <w:rPr>
              <w:rFonts w:ascii="Arial" w:hAnsi="Arial"/>
              <w:color w:val="000000" w:themeColor="text1"/>
            </w:rPr>
          </w:rPrChange>
        </w:rPr>
      </w:pPr>
      <w:r w:rsidRPr="008A0D15">
        <w:rPr>
          <w:rFonts w:ascii="Arial" w:hAnsi="Arial"/>
          <w:color w:val="000000" w:themeColor="text1"/>
          <w:sz w:val="18"/>
          <w:rPrChange w:id="1062" w:author="Gemma Scott" w:date="2025-11-20T21:19:00Z">
            <w:rPr>
              <w:rFonts w:ascii="Arial" w:hAnsi="Arial"/>
              <w:color w:val="000000" w:themeColor="text1"/>
            </w:rPr>
          </w:rPrChange>
        </w:rPr>
        <w:t>Regional Representatives</w:t>
      </w:r>
      <w:r w:rsidR="00DD0A01" w:rsidRPr="008A0D15">
        <w:rPr>
          <w:rFonts w:ascii="Arial" w:hAnsi="Arial"/>
          <w:color w:val="000000" w:themeColor="text1"/>
          <w:sz w:val="18"/>
          <w:rPrChange w:id="1063" w:author="Gemma Scott" w:date="2025-11-20T21:19:00Z">
            <w:rPr>
              <w:rFonts w:ascii="Arial" w:hAnsi="Arial"/>
              <w:color w:val="000000" w:themeColor="text1"/>
            </w:rPr>
          </w:rPrChange>
        </w:rPr>
        <w:t xml:space="preserve"> </w:t>
      </w:r>
      <w:r w:rsidR="0062653C" w:rsidRPr="008A0D15">
        <w:rPr>
          <w:rFonts w:ascii="Arial" w:hAnsi="Arial"/>
          <w:color w:val="000000" w:themeColor="text1"/>
          <w:sz w:val="18"/>
          <w:rPrChange w:id="1064" w:author="Gemma Scott" w:date="2025-11-20T21:19:00Z">
            <w:rPr>
              <w:rFonts w:ascii="Arial" w:hAnsi="Arial"/>
              <w:color w:val="000000" w:themeColor="text1"/>
            </w:rPr>
          </w:rPrChange>
        </w:rPr>
        <w:t xml:space="preserve"> </w:t>
      </w:r>
      <w:r w:rsidR="00DD0A01" w:rsidRPr="008A0D15">
        <w:rPr>
          <w:rFonts w:ascii="Arial" w:hAnsi="Arial"/>
          <w:color w:val="000000" w:themeColor="text1"/>
          <w:sz w:val="18"/>
          <w:rPrChange w:id="1065" w:author="Gemma Scott" w:date="2025-11-20T21:19:00Z">
            <w:rPr>
              <w:rFonts w:ascii="Arial" w:hAnsi="Arial"/>
              <w:color w:val="000000" w:themeColor="text1"/>
            </w:rPr>
          </w:rPrChange>
        </w:rPr>
        <w:t xml:space="preserve">Holders of </w:t>
      </w:r>
      <w:r w:rsidR="0062653C" w:rsidRPr="008A0D15">
        <w:rPr>
          <w:rFonts w:ascii="Arial" w:hAnsi="Arial"/>
          <w:color w:val="000000" w:themeColor="text1"/>
          <w:sz w:val="18"/>
          <w:rPrChange w:id="1066" w:author="Gemma Scott" w:date="2025-11-20T21:19:00Z">
            <w:rPr>
              <w:rFonts w:ascii="Arial" w:hAnsi="Arial"/>
              <w:color w:val="000000" w:themeColor="text1"/>
            </w:rPr>
          </w:rPrChange>
        </w:rPr>
        <w:t>these posts will be elected and will have voting rights in the Executive Committee.</w:t>
      </w:r>
    </w:p>
    <w:p w14:paraId="1EDC4F64" w14:textId="7D2ABBF6" w:rsidR="00CD3BE0" w:rsidRPr="008A0D15" w:rsidRDefault="00CD3BE0" w:rsidP="00CD3BE0">
      <w:pPr>
        <w:pStyle w:val="ListParagraph"/>
        <w:numPr>
          <w:ilvl w:val="0"/>
          <w:numId w:val="61"/>
        </w:numPr>
        <w:rPr>
          <w:rFonts w:ascii="Arial" w:hAnsi="Arial"/>
          <w:color w:val="000000" w:themeColor="text1"/>
          <w:sz w:val="18"/>
          <w:rPrChange w:id="1067" w:author="Gemma Scott" w:date="2025-11-20T21:19:00Z">
            <w:rPr>
              <w:rFonts w:ascii="Arial" w:hAnsi="Arial"/>
              <w:color w:val="000000" w:themeColor="text1"/>
            </w:rPr>
          </w:rPrChange>
        </w:rPr>
      </w:pPr>
      <w:r w:rsidRPr="008A0D15">
        <w:rPr>
          <w:rFonts w:ascii="Arial" w:hAnsi="Arial"/>
          <w:color w:val="000000" w:themeColor="text1"/>
          <w:sz w:val="18"/>
          <w:rPrChange w:id="1068" w:author="Gemma Scott" w:date="2025-11-20T21:19:00Z">
            <w:rPr>
              <w:rFonts w:ascii="Arial" w:hAnsi="Arial"/>
              <w:color w:val="000000" w:themeColor="text1"/>
            </w:rPr>
          </w:rPrChange>
        </w:rPr>
        <w:t>Specialist Area representatives – such as Truck or Motorcycle fields of expertise</w:t>
      </w:r>
    </w:p>
    <w:p w14:paraId="0237F4C7" w14:textId="2339221E" w:rsidR="00CD3BE0" w:rsidRPr="008A0D15" w:rsidRDefault="00CD3BE0" w:rsidP="006A4B9E">
      <w:pPr>
        <w:pStyle w:val="ListParagraph"/>
        <w:numPr>
          <w:ilvl w:val="0"/>
          <w:numId w:val="61"/>
        </w:numPr>
        <w:rPr>
          <w:rFonts w:ascii="Arial" w:hAnsi="Arial"/>
          <w:color w:val="000000" w:themeColor="text1"/>
          <w:sz w:val="18"/>
          <w:rPrChange w:id="1069" w:author="Gemma Scott" w:date="2025-11-20T21:19:00Z">
            <w:rPr>
              <w:rFonts w:ascii="Arial" w:hAnsi="Arial"/>
              <w:color w:val="000000" w:themeColor="text1"/>
            </w:rPr>
          </w:rPrChange>
        </w:rPr>
      </w:pPr>
      <w:r w:rsidRPr="008A0D15">
        <w:rPr>
          <w:rFonts w:ascii="Arial" w:hAnsi="Arial"/>
          <w:color w:val="000000" w:themeColor="text1"/>
          <w:sz w:val="18"/>
          <w:rPrChange w:id="1070" w:author="Gemma Scott" w:date="2025-11-20T21:19:00Z">
            <w:rPr>
              <w:rFonts w:ascii="Arial" w:hAnsi="Arial"/>
              <w:color w:val="000000" w:themeColor="text1"/>
            </w:rPr>
          </w:rPrChange>
        </w:rPr>
        <w:t xml:space="preserve">Specialist in areas that may from time to time assist the Society – such as membership coordination, marketing, written submissions supporting the Driver Education field  </w:t>
      </w:r>
    </w:p>
    <w:p w14:paraId="5BA661F3" w14:textId="17DF6745" w:rsidR="00B01A89" w:rsidRPr="00BE6BDE" w:rsidRDefault="00D135F8" w:rsidP="003233E0">
      <w:pPr>
        <w:rPr>
          <w:b/>
          <w:sz w:val="18"/>
          <w:rPrChange w:id="1071" w:author="Gemma Scott" w:date="2025-11-20T21:19:00Z">
            <w:rPr/>
          </w:rPrChange>
        </w:rPr>
      </w:pPr>
      <w:r w:rsidRPr="00BE6BDE">
        <w:rPr>
          <w:rFonts w:ascii="Arial" w:hAnsi="Arial"/>
          <w:b/>
          <w:color w:val="005E76"/>
          <w:rPrChange w:id="1072" w:author="Gemma Scott" w:date="2025-11-20T21:19:00Z">
            <w:rPr>
              <w:rFonts w:ascii="Arial" w:hAnsi="Arial"/>
              <w:color w:val="005E76"/>
              <w:sz w:val="26"/>
            </w:rPr>
          </w:rPrChange>
        </w:rPr>
        <w:t>Functions of the committee</w:t>
      </w:r>
    </w:p>
    <w:p w14:paraId="19088FE1" w14:textId="77777777" w:rsidR="00B01A89" w:rsidRPr="008A0D15" w:rsidDel="008A0D15" w:rsidRDefault="00D135F8">
      <w:pPr>
        <w:rPr>
          <w:del w:id="1073" w:author="Gemma Scott" w:date="2025-11-20T21:20:00Z"/>
          <w:sz w:val="18"/>
          <w:rPrChange w:id="1074" w:author="Gemma Scott" w:date="2025-11-20T21:19:00Z">
            <w:rPr>
              <w:del w:id="1075" w:author="Gemma Scott" w:date="2025-11-20T21:20:00Z"/>
            </w:rPr>
          </w:rPrChange>
        </w:rPr>
      </w:pPr>
      <w:r w:rsidRPr="008A0D15">
        <w:rPr>
          <w:rFonts w:ascii="Arial" w:hAnsi="Arial"/>
          <w:color w:val="000000"/>
          <w:sz w:val="18"/>
          <w:rPrChange w:id="1076" w:author="Gemma Scott" w:date="2025-11-20T21:19:00Z">
            <w:rPr>
              <w:rFonts w:ascii="Arial" w:hAnsi="Arial"/>
              <w:color w:val="000000"/>
            </w:rPr>
          </w:rPrChange>
        </w:rPr>
        <w:t xml:space="preserve">From the end of each </w:t>
      </w:r>
      <w:r w:rsidRPr="008A0D15">
        <w:rPr>
          <w:rFonts w:ascii="Arial" w:hAnsi="Arial"/>
          <w:b/>
          <w:color w:val="000000"/>
          <w:sz w:val="18"/>
          <w:rPrChange w:id="1077" w:author="Gemma Scott" w:date="2025-11-20T21:19:00Z">
            <w:rPr>
              <w:rFonts w:ascii="Arial" w:hAnsi="Arial"/>
              <w:b/>
              <w:color w:val="000000"/>
            </w:rPr>
          </w:rPrChange>
        </w:rPr>
        <w:t>Annual General Meeting</w:t>
      </w:r>
      <w:r w:rsidRPr="008A0D15">
        <w:rPr>
          <w:rFonts w:ascii="Arial" w:hAnsi="Arial"/>
          <w:color w:val="000000"/>
          <w:sz w:val="18"/>
          <w:rPrChange w:id="1078" w:author="Gemma Scott" w:date="2025-11-20T21:19:00Z">
            <w:rPr>
              <w:rFonts w:ascii="Arial" w:hAnsi="Arial"/>
              <w:color w:val="000000"/>
            </w:rPr>
          </w:rPrChange>
        </w:rPr>
        <w:t xml:space="preserve"> until the end of the next, the </w:t>
      </w:r>
      <w:r w:rsidRPr="008A0D15">
        <w:rPr>
          <w:rFonts w:ascii="Arial" w:hAnsi="Arial"/>
          <w:b/>
          <w:color w:val="000000"/>
          <w:sz w:val="18"/>
          <w:rPrChange w:id="1079" w:author="Gemma Scott" w:date="2025-11-20T21:19:00Z">
            <w:rPr>
              <w:rFonts w:ascii="Arial" w:hAnsi="Arial"/>
              <w:b/>
              <w:color w:val="000000"/>
            </w:rPr>
          </w:rPrChange>
        </w:rPr>
        <w:t>Society</w:t>
      </w:r>
      <w:r w:rsidRPr="008A0D15">
        <w:rPr>
          <w:rFonts w:ascii="Arial" w:hAnsi="Arial"/>
          <w:color w:val="000000"/>
          <w:sz w:val="18"/>
          <w:rPrChange w:id="1080" w:author="Gemma Scott" w:date="2025-11-20T21:19:00Z">
            <w:rPr>
              <w:rFonts w:ascii="Arial" w:hAnsi="Arial"/>
              <w:color w:val="000000"/>
            </w:rPr>
          </w:rPrChange>
        </w:rPr>
        <w:t xml:space="preserve"> shall be managed by, or under the direction or supervision of, the </w:t>
      </w:r>
      <w:r w:rsidRPr="008A0D15">
        <w:rPr>
          <w:rFonts w:ascii="Arial" w:hAnsi="Arial"/>
          <w:b/>
          <w:color w:val="000000"/>
          <w:sz w:val="18"/>
          <w:rPrChange w:id="1081" w:author="Gemma Scott" w:date="2025-11-20T21:19:00Z">
            <w:rPr>
              <w:rFonts w:ascii="Arial" w:hAnsi="Arial"/>
              <w:b/>
              <w:color w:val="000000"/>
            </w:rPr>
          </w:rPrChange>
        </w:rPr>
        <w:t>Committee</w:t>
      </w:r>
      <w:r w:rsidRPr="008A0D15">
        <w:rPr>
          <w:rFonts w:ascii="Arial" w:hAnsi="Arial"/>
          <w:color w:val="000000"/>
          <w:sz w:val="18"/>
          <w:rPrChange w:id="1082" w:author="Gemma Scott" w:date="2025-11-20T21:19:00Z">
            <w:rPr>
              <w:rFonts w:ascii="Arial" w:hAnsi="Arial"/>
              <w:color w:val="000000"/>
            </w:rPr>
          </w:rPrChange>
        </w:rPr>
        <w:t xml:space="preserve">, in accordance with the Incorporated Societies Act 2022, any Regulations made under that </w:t>
      </w:r>
      <w:r w:rsidRPr="008A0D15">
        <w:rPr>
          <w:rFonts w:ascii="Arial" w:hAnsi="Arial"/>
          <w:b/>
          <w:color w:val="000000"/>
          <w:sz w:val="18"/>
          <w:rPrChange w:id="1083" w:author="Gemma Scott" w:date="2025-11-20T21:19:00Z">
            <w:rPr>
              <w:rFonts w:ascii="Arial" w:hAnsi="Arial"/>
              <w:b/>
              <w:color w:val="000000"/>
            </w:rPr>
          </w:rPrChange>
        </w:rPr>
        <w:t>Act</w:t>
      </w:r>
      <w:r w:rsidRPr="008A0D15">
        <w:rPr>
          <w:rFonts w:ascii="Arial" w:hAnsi="Arial"/>
          <w:color w:val="000000"/>
          <w:sz w:val="18"/>
          <w:rPrChange w:id="1084" w:author="Gemma Scott" w:date="2025-11-20T21:19:00Z">
            <w:rPr>
              <w:rFonts w:ascii="Arial" w:hAnsi="Arial"/>
              <w:color w:val="000000"/>
            </w:rPr>
          </w:rPrChange>
        </w:rPr>
        <w:t xml:space="preserve">, and this </w:t>
      </w:r>
      <w:r w:rsidRPr="008A0D15">
        <w:rPr>
          <w:rFonts w:ascii="Arial" w:hAnsi="Arial"/>
          <w:b/>
          <w:color w:val="000000"/>
          <w:sz w:val="18"/>
          <w:rPrChange w:id="1085" w:author="Gemma Scott" w:date="2025-11-20T21:19:00Z">
            <w:rPr>
              <w:rFonts w:ascii="Arial" w:hAnsi="Arial"/>
              <w:b/>
              <w:color w:val="000000"/>
            </w:rPr>
          </w:rPrChange>
        </w:rPr>
        <w:t>Constitution</w:t>
      </w:r>
      <w:r w:rsidRPr="008A0D15">
        <w:rPr>
          <w:rFonts w:ascii="Arial" w:hAnsi="Arial"/>
          <w:color w:val="000000"/>
          <w:sz w:val="18"/>
          <w:rPrChange w:id="1086" w:author="Gemma Scott" w:date="2025-11-20T21:19:00Z">
            <w:rPr>
              <w:rFonts w:ascii="Arial" w:hAnsi="Arial"/>
              <w:color w:val="000000"/>
            </w:rPr>
          </w:rPrChange>
        </w:rPr>
        <w:t>.</w:t>
      </w:r>
    </w:p>
    <w:p w14:paraId="78847417" w14:textId="07E89F3E" w:rsidR="00B01A89" w:rsidRPr="008A0D15" w:rsidRDefault="00B01A89">
      <w:pPr>
        <w:rPr>
          <w:sz w:val="18"/>
          <w:rPrChange w:id="1087" w:author="Gemma Scott" w:date="2025-11-20T21:19:00Z">
            <w:rPr/>
          </w:rPrChange>
        </w:rPr>
      </w:pPr>
    </w:p>
    <w:p w14:paraId="0C668FE5" w14:textId="77777777" w:rsidR="00B01A89" w:rsidRPr="008A0D15" w:rsidRDefault="00D135F8">
      <w:pPr>
        <w:pStyle w:val="Heading3"/>
        <w:spacing w:before="0"/>
        <w:rPr>
          <w:sz w:val="18"/>
          <w:rPrChange w:id="1088" w:author="Gemma Scott" w:date="2025-11-20T21:19:00Z">
            <w:rPr/>
          </w:rPrChange>
        </w:rPr>
      </w:pPr>
      <w:r w:rsidRPr="008A0D15">
        <w:rPr>
          <w:rFonts w:ascii="Arial" w:hAnsi="Arial"/>
          <w:color w:val="005E76"/>
          <w:rPrChange w:id="1089" w:author="Gemma Scott" w:date="2025-11-20T21:19:00Z">
            <w:rPr>
              <w:rFonts w:ascii="Arial" w:hAnsi="Arial"/>
              <w:color w:val="005E76"/>
              <w:sz w:val="26"/>
            </w:rPr>
          </w:rPrChange>
        </w:rPr>
        <w:t>Powers of the committee</w:t>
      </w:r>
    </w:p>
    <w:p w14:paraId="55AAE948" w14:textId="77777777" w:rsidR="00B01A89" w:rsidRPr="008A0D15" w:rsidRDefault="00D135F8">
      <w:pPr>
        <w:rPr>
          <w:sz w:val="18"/>
          <w:rPrChange w:id="1090" w:author="Gemma Scott" w:date="2025-11-20T21:19:00Z">
            <w:rPr/>
          </w:rPrChange>
        </w:rPr>
      </w:pPr>
      <w:r w:rsidRPr="008A0D15">
        <w:rPr>
          <w:rFonts w:ascii="Arial" w:hAnsi="Arial"/>
          <w:color w:val="000000"/>
          <w:sz w:val="18"/>
          <w:rPrChange w:id="1091" w:author="Gemma Scott" w:date="2025-11-20T21:19:00Z">
            <w:rPr>
              <w:rFonts w:ascii="Arial" w:hAnsi="Arial"/>
              <w:color w:val="000000"/>
            </w:rPr>
          </w:rPrChange>
        </w:rPr>
        <w:t xml:space="preserve">The </w:t>
      </w:r>
      <w:r w:rsidRPr="008A0D15">
        <w:rPr>
          <w:rFonts w:ascii="Arial" w:hAnsi="Arial"/>
          <w:b/>
          <w:color w:val="000000"/>
          <w:sz w:val="18"/>
          <w:rPrChange w:id="1092" w:author="Gemma Scott" w:date="2025-11-20T21:19:00Z">
            <w:rPr>
              <w:rFonts w:ascii="Arial" w:hAnsi="Arial"/>
              <w:b/>
              <w:color w:val="000000"/>
            </w:rPr>
          </w:rPrChange>
        </w:rPr>
        <w:t>Committee</w:t>
      </w:r>
      <w:r w:rsidRPr="008A0D15">
        <w:rPr>
          <w:rFonts w:ascii="Arial" w:hAnsi="Arial"/>
          <w:color w:val="000000"/>
          <w:sz w:val="18"/>
          <w:rPrChange w:id="1093" w:author="Gemma Scott" w:date="2025-11-20T21:19:00Z">
            <w:rPr>
              <w:rFonts w:ascii="Arial" w:hAnsi="Arial"/>
              <w:color w:val="000000"/>
            </w:rPr>
          </w:rPrChange>
        </w:rPr>
        <w:t xml:space="preserve"> has all the powers necessary for managing — and for directing and supervising the management of — the operation and affairs of the </w:t>
      </w:r>
      <w:r w:rsidRPr="008A0D15">
        <w:rPr>
          <w:rFonts w:ascii="Arial" w:hAnsi="Arial"/>
          <w:b/>
          <w:color w:val="000000"/>
          <w:sz w:val="18"/>
          <w:rPrChange w:id="1094" w:author="Gemma Scott" w:date="2025-11-20T21:19:00Z">
            <w:rPr>
              <w:rFonts w:ascii="Arial" w:hAnsi="Arial"/>
              <w:b/>
              <w:color w:val="000000"/>
            </w:rPr>
          </w:rPrChange>
        </w:rPr>
        <w:t>Society</w:t>
      </w:r>
      <w:r w:rsidRPr="008A0D15">
        <w:rPr>
          <w:rFonts w:ascii="Arial" w:hAnsi="Arial"/>
          <w:color w:val="000000"/>
          <w:sz w:val="18"/>
          <w:rPrChange w:id="1095" w:author="Gemma Scott" w:date="2025-11-20T21:19:00Z">
            <w:rPr>
              <w:rFonts w:ascii="Arial" w:hAnsi="Arial"/>
              <w:color w:val="000000"/>
            </w:rPr>
          </w:rPrChange>
        </w:rPr>
        <w:t xml:space="preserve">, subject to such modifications, exceptions, or limitations as are contained in the </w:t>
      </w:r>
      <w:r w:rsidRPr="008A0D15">
        <w:rPr>
          <w:rFonts w:ascii="Arial" w:hAnsi="Arial"/>
          <w:b/>
          <w:color w:val="000000"/>
          <w:sz w:val="18"/>
          <w:rPrChange w:id="1096" w:author="Gemma Scott" w:date="2025-11-20T21:19:00Z">
            <w:rPr>
              <w:rFonts w:ascii="Arial" w:hAnsi="Arial"/>
              <w:b/>
              <w:color w:val="000000"/>
            </w:rPr>
          </w:rPrChange>
        </w:rPr>
        <w:t>Act</w:t>
      </w:r>
      <w:r w:rsidRPr="008A0D15">
        <w:rPr>
          <w:rFonts w:ascii="Arial" w:hAnsi="Arial"/>
          <w:color w:val="000000"/>
          <w:sz w:val="18"/>
          <w:rPrChange w:id="1097" w:author="Gemma Scott" w:date="2025-11-20T21:19:00Z">
            <w:rPr>
              <w:rFonts w:ascii="Arial" w:hAnsi="Arial"/>
              <w:color w:val="000000"/>
            </w:rPr>
          </w:rPrChange>
        </w:rPr>
        <w:t xml:space="preserve"> or in this </w:t>
      </w:r>
      <w:r w:rsidRPr="008A0D15">
        <w:rPr>
          <w:rFonts w:ascii="Arial" w:hAnsi="Arial"/>
          <w:b/>
          <w:color w:val="000000"/>
          <w:sz w:val="18"/>
          <w:rPrChange w:id="1098" w:author="Gemma Scott" w:date="2025-11-20T21:19:00Z">
            <w:rPr>
              <w:rFonts w:ascii="Arial" w:hAnsi="Arial"/>
              <w:b/>
              <w:color w:val="000000"/>
            </w:rPr>
          </w:rPrChange>
        </w:rPr>
        <w:t>Constitution</w:t>
      </w:r>
      <w:r w:rsidRPr="008A0D15">
        <w:rPr>
          <w:rFonts w:ascii="Arial" w:hAnsi="Arial"/>
          <w:color w:val="000000"/>
          <w:sz w:val="18"/>
          <w:rPrChange w:id="1099" w:author="Gemma Scott" w:date="2025-11-20T21:19:00Z">
            <w:rPr>
              <w:rFonts w:ascii="Arial" w:hAnsi="Arial"/>
              <w:color w:val="000000"/>
            </w:rPr>
          </w:rPrChange>
        </w:rPr>
        <w:t>.</w:t>
      </w:r>
    </w:p>
    <w:p w14:paraId="3CAFD621" w14:textId="77777777" w:rsidR="00B01A89" w:rsidRPr="008A0D15" w:rsidRDefault="00D135F8">
      <w:pPr>
        <w:pStyle w:val="Heading3"/>
        <w:spacing w:before="0"/>
        <w:rPr>
          <w:sz w:val="18"/>
          <w:rPrChange w:id="1100" w:author="Gemma Scott" w:date="2025-11-20T21:19:00Z">
            <w:rPr/>
          </w:rPrChange>
        </w:rPr>
      </w:pPr>
      <w:r w:rsidRPr="008A0D15">
        <w:rPr>
          <w:rFonts w:ascii="Arial" w:hAnsi="Arial"/>
          <w:color w:val="005E76"/>
          <w:rPrChange w:id="1101" w:author="Gemma Scott" w:date="2025-11-20T21:19:00Z">
            <w:rPr>
              <w:rFonts w:ascii="Arial" w:hAnsi="Arial"/>
              <w:color w:val="005E76"/>
              <w:sz w:val="26"/>
            </w:rPr>
          </w:rPrChange>
        </w:rPr>
        <w:t>Sub-committees</w:t>
      </w:r>
    </w:p>
    <w:p w14:paraId="40B68302" w14:textId="77777777" w:rsidR="00B01A89" w:rsidRPr="008A0D15" w:rsidRDefault="00D135F8">
      <w:pPr>
        <w:rPr>
          <w:sz w:val="18"/>
          <w:rPrChange w:id="1102" w:author="Gemma Scott" w:date="2025-11-20T21:19:00Z">
            <w:rPr/>
          </w:rPrChange>
        </w:rPr>
      </w:pPr>
      <w:r w:rsidRPr="008A0D15">
        <w:rPr>
          <w:rFonts w:ascii="Arial" w:hAnsi="Arial"/>
          <w:color w:val="000000"/>
          <w:sz w:val="18"/>
          <w:rPrChange w:id="1103" w:author="Gemma Scott" w:date="2025-11-20T21:19:00Z">
            <w:rPr>
              <w:rFonts w:ascii="Arial" w:hAnsi="Arial"/>
              <w:color w:val="000000"/>
            </w:rPr>
          </w:rPrChange>
        </w:rPr>
        <w:t xml:space="preserve">The </w:t>
      </w:r>
      <w:r w:rsidRPr="008A0D15">
        <w:rPr>
          <w:rFonts w:ascii="Arial" w:hAnsi="Arial"/>
          <w:b/>
          <w:color w:val="000000"/>
          <w:sz w:val="18"/>
          <w:rPrChange w:id="1104" w:author="Gemma Scott" w:date="2025-11-20T21:19:00Z">
            <w:rPr>
              <w:rFonts w:ascii="Arial" w:hAnsi="Arial"/>
              <w:b/>
              <w:color w:val="000000"/>
            </w:rPr>
          </w:rPrChange>
        </w:rPr>
        <w:t>Committee</w:t>
      </w:r>
      <w:r w:rsidRPr="008A0D15">
        <w:rPr>
          <w:rFonts w:ascii="Arial" w:hAnsi="Arial"/>
          <w:color w:val="000000"/>
          <w:sz w:val="18"/>
          <w:rPrChange w:id="1105" w:author="Gemma Scott" w:date="2025-11-20T21:19:00Z">
            <w:rPr>
              <w:rFonts w:ascii="Arial" w:hAnsi="Arial"/>
              <w:color w:val="000000"/>
            </w:rPr>
          </w:rPrChange>
        </w:rPr>
        <w:t xml:space="preserve"> may appoint sub-committees consisting of such persons (whether or not </w:t>
      </w:r>
      <w:r w:rsidRPr="008A0D15">
        <w:rPr>
          <w:rFonts w:ascii="Arial" w:hAnsi="Arial"/>
          <w:b/>
          <w:color w:val="000000"/>
          <w:sz w:val="18"/>
          <w:rPrChange w:id="1106" w:author="Gemma Scott" w:date="2025-11-20T21:19:00Z">
            <w:rPr>
              <w:rFonts w:ascii="Arial" w:hAnsi="Arial"/>
              <w:b/>
              <w:color w:val="000000"/>
            </w:rPr>
          </w:rPrChange>
        </w:rPr>
        <w:t>Members</w:t>
      </w:r>
      <w:r w:rsidRPr="008A0D15">
        <w:rPr>
          <w:rFonts w:ascii="Arial" w:hAnsi="Arial"/>
          <w:color w:val="000000"/>
          <w:sz w:val="18"/>
          <w:rPrChange w:id="1107" w:author="Gemma Scott" w:date="2025-11-20T21:19:00Z">
            <w:rPr>
              <w:rFonts w:ascii="Arial" w:hAnsi="Arial"/>
              <w:color w:val="000000"/>
            </w:rPr>
          </w:rPrChange>
        </w:rPr>
        <w:t xml:space="preserve"> of the </w:t>
      </w:r>
      <w:r w:rsidRPr="008A0D15">
        <w:rPr>
          <w:rFonts w:ascii="Arial" w:hAnsi="Arial"/>
          <w:b/>
          <w:color w:val="000000"/>
          <w:sz w:val="18"/>
          <w:rPrChange w:id="1108" w:author="Gemma Scott" w:date="2025-11-20T21:19:00Z">
            <w:rPr>
              <w:rFonts w:ascii="Arial" w:hAnsi="Arial"/>
              <w:b/>
              <w:color w:val="000000"/>
            </w:rPr>
          </w:rPrChange>
        </w:rPr>
        <w:t>Society</w:t>
      </w:r>
      <w:r w:rsidRPr="008A0D15">
        <w:rPr>
          <w:rFonts w:ascii="Arial" w:hAnsi="Arial"/>
          <w:color w:val="000000"/>
          <w:sz w:val="18"/>
          <w:rPrChange w:id="1109" w:author="Gemma Scott" w:date="2025-11-20T21:19:00Z">
            <w:rPr>
              <w:rFonts w:ascii="Arial" w:hAnsi="Arial"/>
              <w:color w:val="000000"/>
            </w:rPr>
          </w:rPrChange>
        </w:rPr>
        <w:t xml:space="preserve">) and for such purposes as it thinks fit. Unless otherwise resolved by the </w:t>
      </w:r>
      <w:r w:rsidRPr="008A0D15">
        <w:rPr>
          <w:rFonts w:ascii="Arial" w:hAnsi="Arial"/>
          <w:b/>
          <w:color w:val="000000"/>
          <w:sz w:val="18"/>
          <w:rPrChange w:id="1110" w:author="Gemma Scott" w:date="2025-11-20T21:19:00Z">
            <w:rPr>
              <w:rFonts w:ascii="Arial" w:hAnsi="Arial"/>
              <w:b/>
              <w:color w:val="000000"/>
            </w:rPr>
          </w:rPrChange>
        </w:rPr>
        <w:t>Committee</w:t>
      </w:r>
      <w:r w:rsidRPr="008A0D15">
        <w:rPr>
          <w:rFonts w:ascii="Arial" w:hAnsi="Arial"/>
          <w:color w:val="000000"/>
          <w:sz w:val="18"/>
          <w:rPrChange w:id="1111" w:author="Gemma Scott" w:date="2025-11-20T21:19:00Z">
            <w:rPr>
              <w:rFonts w:ascii="Arial" w:hAnsi="Arial"/>
              <w:color w:val="000000"/>
            </w:rPr>
          </w:rPrChange>
        </w:rPr>
        <w:t>—</w:t>
      </w:r>
    </w:p>
    <w:p w14:paraId="34CCC775" w14:textId="77777777" w:rsidR="00B01A89" w:rsidRPr="008A0D15" w:rsidRDefault="00D135F8">
      <w:pPr>
        <w:numPr>
          <w:ilvl w:val="0"/>
          <w:numId w:val="23"/>
        </w:numPr>
        <w:spacing w:after="0"/>
        <w:rPr>
          <w:sz w:val="18"/>
          <w:rPrChange w:id="1112" w:author="Gemma Scott" w:date="2025-11-20T21:19:00Z">
            <w:rPr/>
          </w:rPrChange>
        </w:rPr>
      </w:pPr>
      <w:r w:rsidRPr="008A0D15">
        <w:rPr>
          <w:rFonts w:ascii="Arial" w:hAnsi="Arial"/>
          <w:color w:val="000000"/>
          <w:sz w:val="18"/>
          <w:rPrChange w:id="1113" w:author="Gemma Scott" w:date="2025-11-20T21:19:00Z">
            <w:rPr>
              <w:rFonts w:ascii="Arial" w:hAnsi="Arial"/>
              <w:color w:val="000000"/>
            </w:rPr>
          </w:rPrChange>
        </w:rPr>
        <w:t>the quorum of every sub-committee is half the members of the sub-committee but not less than 2,</w:t>
      </w:r>
    </w:p>
    <w:p w14:paraId="2F0CA447" w14:textId="77777777" w:rsidR="00B01A89" w:rsidRPr="008A0D15" w:rsidRDefault="00D135F8">
      <w:pPr>
        <w:numPr>
          <w:ilvl w:val="0"/>
          <w:numId w:val="23"/>
        </w:numPr>
        <w:spacing w:after="0"/>
        <w:rPr>
          <w:sz w:val="18"/>
          <w:rPrChange w:id="1114" w:author="Gemma Scott" w:date="2025-11-20T21:19:00Z">
            <w:rPr/>
          </w:rPrChange>
        </w:rPr>
      </w:pPr>
      <w:r w:rsidRPr="008A0D15">
        <w:rPr>
          <w:rFonts w:ascii="Arial" w:hAnsi="Arial"/>
          <w:color w:val="000000"/>
          <w:sz w:val="18"/>
          <w:rPrChange w:id="1115" w:author="Gemma Scott" w:date="2025-11-20T21:19:00Z">
            <w:rPr>
              <w:rFonts w:ascii="Arial" w:hAnsi="Arial"/>
              <w:color w:val="000000"/>
            </w:rPr>
          </w:rPrChange>
        </w:rPr>
        <w:t>no sub-committee shall have power to co-opt additional members,</w:t>
      </w:r>
    </w:p>
    <w:p w14:paraId="13070A4B" w14:textId="77777777" w:rsidR="00B01A89" w:rsidRPr="008A0D15" w:rsidRDefault="00D135F8">
      <w:pPr>
        <w:numPr>
          <w:ilvl w:val="0"/>
          <w:numId w:val="23"/>
        </w:numPr>
        <w:spacing w:after="0"/>
        <w:rPr>
          <w:sz w:val="18"/>
          <w:rPrChange w:id="1116" w:author="Gemma Scott" w:date="2025-11-20T21:19:00Z">
            <w:rPr/>
          </w:rPrChange>
        </w:rPr>
      </w:pPr>
      <w:r w:rsidRPr="008A0D15">
        <w:rPr>
          <w:rFonts w:ascii="Arial" w:hAnsi="Arial"/>
          <w:color w:val="000000"/>
          <w:sz w:val="18"/>
          <w:rPrChange w:id="1117" w:author="Gemma Scott" w:date="2025-11-20T21:19:00Z">
            <w:rPr>
              <w:rFonts w:ascii="Arial" w:hAnsi="Arial"/>
              <w:color w:val="000000"/>
            </w:rPr>
          </w:rPrChange>
        </w:rPr>
        <w:t xml:space="preserve">a sub-committee must not commit the </w:t>
      </w:r>
      <w:r w:rsidRPr="008A0D15">
        <w:rPr>
          <w:rFonts w:ascii="Arial" w:hAnsi="Arial"/>
          <w:b/>
          <w:color w:val="000000"/>
          <w:sz w:val="18"/>
          <w:rPrChange w:id="1118" w:author="Gemma Scott" w:date="2025-11-20T21:19:00Z">
            <w:rPr>
              <w:rFonts w:ascii="Arial" w:hAnsi="Arial"/>
              <w:b/>
              <w:color w:val="000000"/>
            </w:rPr>
          </w:rPrChange>
        </w:rPr>
        <w:t>Society</w:t>
      </w:r>
      <w:r w:rsidRPr="008A0D15">
        <w:rPr>
          <w:rFonts w:ascii="Arial" w:hAnsi="Arial"/>
          <w:color w:val="000000"/>
          <w:sz w:val="18"/>
          <w:rPrChange w:id="1119" w:author="Gemma Scott" w:date="2025-11-20T21:19:00Z">
            <w:rPr>
              <w:rFonts w:ascii="Arial" w:hAnsi="Arial"/>
              <w:color w:val="000000"/>
            </w:rPr>
          </w:rPrChange>
        </w:rPr>
        <w:t xml:space="preserve"> to any financial expenditure without express authority from the </w:t>
      </w:r>
      <w:r w:rsidRPr="008A0D15">
        <w:rPr>
          <w:rFonts w:ascii="Arial" w:hAnsi="Arial"/>
          <w:b/>
          <w:color w:val="000000"/>
          <w:sz w:val="18"/>
          <w:rPrChange w:id="1120" w:author="Gemma Scott" w:date="2025-11-20T21:19:00Z">
            <w:rPr>
              <w:rFonts w:ascii="Arial" w:hAnsi="Arial"/>
              <w:b/>
              <w:color w:val="000000"/>
            </w:rPr>
          </w:rPrChange>
        </w:rPr>
        <w:t>Committee</w:t>
      </w:r>
      <w:r w:rsidRPr="008A0D15">
        <w:rPr>
          <w:rFonts w:ascii="Arial" w:hAnsi="Arial"/>
          <w:color w:val="000000"/>
          <w:sz w:val="18"/>
          <w:rPrChange w:id="1121" w:author="Gemma Scott" w:date="2025-11-20T21:19:00Z">
            <w:rPr>
              <w:rFonts w:ascii="Arial" w:hAnsi="Arial"/>
              <w:color w:val="000000"/>
            </w:rPr>
          </w:rPrChange>
        </w:rPr>
        <w:t>, and</w:t>
      </w:r>
    </w:p>
    <w:p w14:paraId="10229233" w14:textId="77777777" w:rsidR="00B01A89" w:rsidRPr="008A0D15" w:rsidRDefault="00D135F8">
      <w:pPr>
        <w:numPr>
          <w:ilvl w:val="0"/>
          <w:numId w:val="23"/>
        </w:numPr>
        <w:spacing w:after="0"/>
        <w:rPr>
          <w:sz w:val="18"/>
          <w:rPrChange w:id="1122" w:author="Gemma Scott" w:date="2025-11-20T21:19:00Z">
            <w:rPr/>
          </w:rPrChange>
        </w:rPr>
      </w:pPr>
      <w:r w:rsidRPr="008A0D15">
        <w:rPr>
          <w:rFonts w:ascii="Arial" w:hAnsi="Arial"/>
          <w:color w:val="000000"/>
          <w:sz w:val="18"/>
          <w:rPrChange w:id="1123" w:author="Gemma Scott" w:date="2025-11-20T21:19:00Z">
            <w:rPr>
              <w:rFonts w:ascii="Arial" w:hAnsi="Arial"/>
              <w:color w:val="000000"/>
            </w:rPr>
          </w:rPrChange>
        </w:rPr>
        <w:t>a sub-committee must not further delegate any of its powers.</w:t>
      </w:r>
    </w:p>
    <w:p w14:paraId="18666FE5" w14:textId="49D44E06" w:rsidR="00B01A89" w:rsidRPr="00BE6BDE" w:rsidRDefault="00D135F8" w:rsidP="00FD1C0A">
      <w:pPr>
        <w:rPr>
          <w:b/>
          <w:sz w:val="18"/>
          <w:rPrChange w:id="1124" w:author="Gemma Scott" w:date="2025-11-20T21:19:00Z">
            <w:rPr/>
          </w:rPrChange>
        </w:rPr>
      </w:pPr>
      <w:r w:rsidRPr="00BE6BDE">
        <w:rPr>
          <w:b/>
          <w:sz w:val="18"/>
          <w:rPrChange w:id="1125" w:author="Gemma Scott" w:date="2025-11-20T21:19:00Z">
            <w:rPr/>
          </w:rPrChange>
        </w:rPr>
        <w:br/>
      </w:r>
      <w:r w:rsidRPr="00BE6BDE">
        <w:rPr>
          <w:rFonts w:ascii="Arial" w:hAnsi="Arial"/>
          <w:b/>
          <w:color w:val="005E76"/>
          <w:rPrChange w:id="1126" w:author="Gemma Scott" w:date="2025-11-20T21:19:00Z">
            <w:rPr>
              <w:rFonts w:ascii="Arial" w:hAnsi="Arial"/>
              <w:color w:val="005E76"/>
              <w:sz w:val="26"/>
            </w:rPr>
          </w:rPrChange>
        </w:rPr>
        <w:t>General matters: committees</w:t>
      </w:r>
    </w:p>
    <w:p w14:paraId="2CDF6FCC" w14:textId="77777777" w:rsidR="00B01A89" w:rsidRPr="008A0D15" w:rsidRDefault="00D135F8">
      <w:pPr>
        <w:rPr>
          <w:sz w:val="18"/>
          <w:rPrChange w:id="1127" w:author="Gemma Scott" w:date="2025-11-20T21:19:00Z">
            <w:rPr/>
          </w:rPrChange>
        </w:rPr>
      </w:pPr>
      <w:r w:rsidRPr="008A0D15">
        <w:rPr>
          <w:rFonts w:ascii="Arial" w:hAnsi="Arial"/>
          <w:color w:val="000000"/>
          <w:sz w:val="18"/>
          <w:rPrChange w:id="1128" w:author="Gemma Scott" w:date="2025-11-20T21:19:00Z">
            <w:rPr>
              <w:rFonts w:ascii="Arial" w:hAnsi="Arial"/>
              <w:color w:val="000000"/>
            </w:rPr>
          </w:rPrChange>
        </w:rPr>
        <w:t xml:space="preserve">The </w:t>
      </w:r>
      <w:r w:rsidRPr="008A0D15">
        <w:rPr>
          <w:rFonts w:ascii="Arial" w:hAnsi="Arial"/>
          <w:b/>
          <w:color w:val="000000"/>
          <w:sz w:val="18"/>
          <w:rPrChange w:id="1129" w:author="Gemma Scott" w:date="2025-11-20T21:19:00Z">
            <w:rPr>
              <w:rFonts w:ascii="Arial" w:hAnsi="Arial"/>
              <w:b/>
              <w:color w:val="000000"/>
            </w:rPr>
          </w:rPrChange>
        </w:rPr>
        <w:t>Committee</w:t>
      </w:r>
      <w:r w:rsidRPr="008A0D15">
        <w:rPr>
          <w:rFonts w:ascii="Arial" w:hAnsi="Arial"/>
          <w:color w:val="000000"/>
          <w:sz w:val="18"/>
          <w:rPrChange w:id="1130" w:author="Gemma Scott" w:date="2025-11-20T21:19:00Z">
            <w:rPr>
              <w:rFonts w:ascii="Arial" w:hAnsi="Arial"/>
              <w:color w:val="000000"/>
            </w:rPr>
          </w:rPrChange>
        </w:rPr>
        <w:t xml:space="preserve"> and any sub-committee may act by resolution approved during a conference call using audio and/or audio-visual technology or through a written ballot conducted by email, electronic voting system, or post, and any such resolution shall be recorded in the minutes of the next </w:t>
      </w:r>
      <w:r w:rsidRPr="008A0D15">
        <w:rPr>
          <w:rFonts w:ascii="Arial" w:hAnsi="Arial"/>
          <w:b/>
          <w:color w:val="000000"/>
          <w:sz w:val="18"/>
          <w:rPrChange w:id="1131" w:author="Gemma Scott" w:date="2025-11-20T21:19:00Z">
            <w:rPr>
              <w:rFonts w:ascii="Arial" w:hAnsi="Arial"/>
              <w:b/>
              <w:color w:val="000000"/>
            </w:rPr>
          </w:rPrChange>
        </w:rPr>
        <w:t>Committee</w:t>
      </w:r>
      <w:r w:rsidRPr="008A0D15">
        <w:rPr>
          <w:rFonts w:ascii="Arial" w:hAnsi="Arial"/>
          <w:color w:val="000000"/>
          <w:sz w:val="18"/>
          <w:rPrChange w:id="1132" w:author="Gemma Scott" w:date="2025-11-20T21:19:00Z">
            <w:rPr>
              <w:rFonts w:ascii="Arial" w:hAnsi="Arial"/>
              <w:color w:val="000000"/>
            </w:rPr>
          </w:rPrChange>
        </w:rPr>
        <w:t xml:space="preserve"> or sub-committee meeting.</w:t>
      </w:r>
    </w:p>
    <w:p w14:paraId="12D0A327" w14:textId="77777777" w:rsidR="00B01A89" w:rsidRPr="008A0D15" w:rsidRDefault="00D135F8">
      <w:pPr>
        <w:rPr>
          <w:sz w:val="18"/>
          <w:rPrChange w:id="1133" w:author="Gemma Scott" w:date="2025-11-20T21:19:00Z">
            <w:rPr/>
          </w:rPrChange>
        </w:rPr>
      </w:pPr>
      <w:r w:rsidRPr="008A0D15">
        <w:rPr>
          <w:rFonts w:ascii="Arial" w:hAnsi="Arial"/>
          <w:color w:val="000000"/>
          <w:sz w:val="18"/>
          <w:rPrChange w:id="1134" w:author="Gemma Scott" w:date="2025-11-20T21:19:00Z">
            <w:rPr>
              <w:rFonts w:ascii="Arial" w:hAnsi="Arial"/>
              <w:color w:val="000000"/>
            </w:rPr>
          </w:rPrChange>
        </w:rPr>
        <w:lastRenderedPageBreak/>
        <w:t xml:space="preserve">Other than as prescribed by the </w:t>
      </w:r>
      <w:r w:rsidRPr="008A0D15">
        <w:rPr>
          <w:rFonts w:ascii="Arial" w:hAnsi="Arial"/>
          <w:b/>
          <w:color w:val="000000"/>
          <w:sz w:val="18"/>
          <w:rPrChange w:id="1135" w:author="Gemma Scott" w:date="2025-11-20T21:19:00Z">
            <w:rPr>
              <w:rFonts w:ascii="Arial" w:hAnsi="Arial"/>
              <w:b/>
              <w:color w:val="000000"/>
            </w:rPr>
          </w:rPrChange>
        </w:rPr>
        <w:t>Act</w:t>
      </w:r>
      <w:r w:rsidRPr="008A0D15">
        <w:rPr>
          <w:rFonts w:ascii="Arial" w:hAnsi="Arial"/>
          <w:color w:val="000000"/>
          <w:sz w:val="18"/>
          <w:rPrChange w:id="1136" w:author="Gemma Scott" w:date="2025-11-20T21:19:00Z">
            <w:rPr>
              <w:rFonts w:ascii="Arial" w:hAnsi="Arial"/>
              <w:color w:val="000000"/>
            </w:rPr>
          </w:rPrChange>
        </w:rPr>
        <w:t xml:space="preserve"> or this </w:t>
      </w:r>
      <w:r w:rsidRPr="008A0D15">
        <w:rPr>
          <w:rFonts w:ascii="Arial" w:hAnsi="Arial"/>
          <w:b/>
          <w:color w:val="000000"/>
          <w:sz w:val="18"/>
          <w:rPrChange w:id="1137" w:author="Gemma Scott" w:date="2025-11-20T21:19:00Z">
            <w:rPr>
              <w:rFonts w:ascii="Arial" w:hAnsi="Arial"/>
              <w:b/>
              <w:color w:val="000000"/>
            </w:rPr>
          </w:rPrChange>
        </w:rPr>
        <w:t>Constitution</w:t>
      </w:r>
      <w:r w:rsidRPr="008A0D15">
        <w:rPr>
          <w:rFonts w:ascii="Arial" w:hAnsi="Arial"/>
          <w:color w:val="000000"/>
          <w:sz w:val="18"/>
          <w:rPrChange w:id="1138" w:author="Gemma Scott" w:date="2025-11-20T21:19:00Z">
            <w:rPr>
              <w:rFonts w:ascii="Arial" w:hAnsi="Arial"/>
              <w:color w:val="000000"/>
            </w:rPr>
          </w:rPrChange>
        </w:rPr>
        <w:t xml:space="preserve">, the </w:t>
      </w:r>
      <w:r w:rsidRPr="008A0D15">
        <w:rPr>
          <w:rFonts w:ascii="Arial" w:hAnsi="Arial"/>
          <w:b/>
          <w:color w:val="000000"/>
          <w:sz w:val="18"/>
          <w:rPrChange w:id="1139" w:author="Gemma Scott" w:date="2025-11-20T21:19:00Z">
            <w:rPr>
              <w:rFonts w:ascii="Arial" w:hAnsi="Arial"/>
              <w:b/>
              <w:color w:val="000000"/>
            </w:rPr>
          </w:rPrChange>
        </w:rPr>
        <w:t>Committee</w:t>
      </w:r>
      <w:r w:rsidRPr="008A0D15">
        <w:rPr>
          <w:rFonts w:ascii="Arial" w:hAnsi="Arial"/>
          <w:color w:val="000000"/>
          <w:sz w:val="18"/>
          <w:rPrChange w:id="1140" w:author="Gemma Scott" w:date="2025-11-20T21:19:00Z">
            <w:rPr>
              <w:rFonts w:ascii="Arial" w:hAnsi="Arial"/>
              <w:color w:val="000000"/>
            </w:rPr>
          </w:rPrChange>
        </w:rPr>
        <w:t xml:space="preserve"> or any sub-committee may regulate its proceedings as it thinks fit.</w:t>
      </w:r>
    </w:p>
    <w:p w14:paraId="1EF56B3C" w14:textId="77777777" w:rsidR="00B01A89" w:rsidRPr="008A0D15" w:rsidRDefault="00D135F8">
      <w:pPr>
        <w:pStyle w:val="Heading2"/>
        <w:spacing w:before="0"/>
        <w:rPr>
          <w:sz w:val="22"/>
          <w:rPrChange w:id="1141" w:author="Gemma Scott" w:date="2025-11-20T21:19:00Z">
            <w:rPr/>
          </w:rPrChange>
        </w:rPr>
      </w:pPr>
      <w:r w:rsidRPr="008A0D15">
        <w:rPr>
          <w:rFonts w:ascii="Arial" w:hAnsi="Arial"/>
          <w:color w:val="00A9E0"/>
          <w:rPrChange w:id="1142" w:author="Gemma Scott" w:date="2025-11-20T21:19:00Z">
            <w:rPr>
              <w:rFonts w:ascii="Arial" w:hAnsi="Arial"/>
              <w:color w:val="00A9E0"/>
              <w:sz w:val="30"/>
            </w:rPr>
          </w:rPrChange>
        </w:rPr>
        <w:t>Committee meetings</w:t>
      </w:r>
    </w:p>
    <w:p w14:paraId="481F931F" w14:textId="77777777" w:rsidR="00B01A89" w:rsidRPr="008A0D15" w:rsidRDefault="00D135F8">
      <w:pPr>
        <w:pStyle w:val="Heading3"/>
        <w:spacing w:before="0"/>
        <w:rPr>
          <w:sz w:val="18"/>
          <w:rPrChange w:id="1143" w:author="Gemma Scott" w:date="2025-11-20T21:19:00Z">
            <w:rPr/>
          </w:rPrChange>
        </w:rPr>
      </w:pPr>
      <w:r w:rsidRPr="008A0D15">
        <w:rPr>
          <w:rFonts w:ascii="Arial" w:hAnsi="Arial"/>
          <w:color w:val="005E76"/>
          <w:rPrChange w:id="1144" w:author="Gemma Scott" w:date="2025-11-20T21:19:00Z">
            <w:rPr>
              <w:rFonts w:ascii="Arial" w:hAnsi="Arial"/>
              <w:color w:val="005E76"/>
              <w:sz w:val="26"/>
            </w:rPr>
          </w:rPrChange>
        </w:rPr>
        <w:t>Procedure</w:t>
      </w:r>
    </w:p>
    <w:p w14:paraId="7E5BDA2F" w14:textId="6773F283" w:rsidR="00B01A89" w:rsidRPr="008A0D15" w:rsidRDefault="00D135F8">
      <w:pPr>
        <w:rPr>
          <w:sz w:val="18"/>
          <w:rPrChange w:id="1145" w:author="Gemma Scott" w:date="2025-11-20T21:19:00Z">
            <w:rPr/>
          </w:rPrChange>
        </w:rPr>
      </w:pPr>
      <w:r w:rsidRPr="008A0D15">
        <w:rPr>
          <w:rFonts w:ascii="Arial" w:hAnsi="Arial"/>
          <w:color w:val="000000"/>
          <w:sz w:val="18"/>
          <w:rPrChange w:id="1146" w:author="Gemma Scott" w:date="2025-11-20T21:19:00Z">
            <w:rPr>
              <w:rFonts w:ascii="Arial" w:hAnsi="Arial"/>
              <w:color w:val="000000"/>
            </w:rPr>
          </w:rPrChange>
        </w:rPr>
        <w:t xml:space="preserve">The quorum for </w:t>
      </w:r>
      <w:r w:rsidRPr="008A0D15">
        <w:rPr>
          <w:rFonts w:ascii="Arial" w:hAnsi="Arial"/>
          <w:b/>
          <w:color w:val="000000"/>
          <w:sz w:val="18"/>
          <w:rPrChange w:id="1147" w:author="Gemma Scott" w:date="2025-11-20T21:19:00Z">
            <w:rPr>
              <w:rFonts w:ascii="Arial" w:hAnsi="Arial"/>
              <w:b/>
              <w:color w:val="000000"/>
            </w:rPr>
          </w:rPrChange>
        </w:rPr>
        <w:t>Committee</w:t>
      </w:r>
      <w:r w:rsidRPr="008A0D15">
        <w:rPr>
          <w:rFonts w:ascii="Arial" w:hAnsi="Arial"/>
          <w:color w:val="000000"/>
          <w:sz w:val="18"/>
          <w:rPrChange w:id="1148" w:author="Gemma Scott" w:date="2025-11-20T21:19:00Z">
            <w:rPr>
              <w:rFonts w:ascii="Arial" w:hAnsi="Arial"/>
              <w:color w:val="000000"/>
            </w:rPr>
          </w:rPrChange>
        </w:rPr>
        <w:t xml:space="preserve"> meetings is at least half the number of members of the </w:t>
      </w:r>
      <w:r w:rsidRPr="008A0D15">
        <w:rPr>
          <w:rFonts w:ascii="Arial" w:hAnsi="Arial"/>
          <w:b/>
          <w:color w:val="000000"/>
          <w:sz w:val="18"/>
          <w:rPrChange w:id="1149" w:author="Gemma Scott" w:date="2025-11-20T21:19:00Z">
            <w:rPr>
              <w:rFonts w:ascii="Arial" w:hAnsi="Arial"/>
              <w:b/>
              <w:color w:val="000000"/>
            </w:rPr>
          </w:rPrChange>
        </w:rPr>
        <w:t>Committee</w:t>
      </w:r>
      <w:r w:rsidRPr="008A0D15">
        <w:rPr>
          <w:rFonts w:ascii="Arial" w:hAnsi="Arial"/>
          <w:color w:val="000000"/>
          <w:sz w:val="18"/>
          <w:rPrChange w:id="1150" w:author="Gemma Scott" w:date="2025-11-20T21:19:00Z">
            <w:rPr>
              <w:rFonts w:ascii="Arial" w:hAnsi="Arial"/>
              <w:color w:val="000000"/>
            </w:rPr>
          </w:rPrChange>
        </w:rPr>
        <w:t>.</w:t>
      </w:r>
    </w:p>
    <w:p w14:paraId="24CE39AF" w14:textId="77777777" w:rsidR="00B01A89" w:rsidRPr="008A0D15" w:rsidRDefault="00D135F8">
      <w:pPr>
        <w:spacing w:after="0"/>
        <w:rPr>
          <w:sz w:val="18"/>
          <w:rPrChange w:id="1151" w:author="Gemma Scott" w:date="2025-11-20T21:19:00Z">
            <w:rPr/>
          </w:rPrChange>
        </w:rPr>
      </w:pPr>
      <w:r w:rsidRPr="008A0D15">
        <w:rPr>
          <w:rFonts w:ascii="Arial" w:hAnsi="Arial"/>
          <w:color w:val="000000"/>
          <w:sz w:val="18"/>
          <w:rPrChange w:id="1152" w:author="Gemma Scott" w:date="2025-11-20T21:19:00Z">
            <w:rPr>
              <w:rFonts w:ascii="Arial" w:hAnsi="Arial"/>
              <w:color w:val="000000"/>
            </w:rPr>
          </w:rPrChange>
        </w:rPr>
        <w:t xml:space="preserve">A meeting of the </w:t>
      </w:r>
      <w:r w:rsidRPr="008A0D15">
        <w:rPr>
          <w:rFonts w:ascii="Arial" w:hAnsi="Arial"/>
          <w:b/>
          <w:color w:val="000000"/>
          <w:sz w:val="18"/>
          <w:rPrChange w:id="1153" w:author="Gemma Scott" w:date="2025-11-20T21:19:00Z">
            <w:rPr>
              <w:rFonts w:ascii="Arial" w:hAnsi="Arial"/>
              <w:b/>
              <w:color w:val="000000"/>
            </w:rPr>
          </w:rPrChange>
        </w:rPr>
        <w:t>Committee</w:t>
      </w:r>
      <w:r w:rsidRPr="008A0D15">
        <w:rPr>
          <w:rFonts w:ascii="Arial" w:hAnsi="Arial"/>
          <w:color w:val="000000"/>
          <w:sz w:val="18"/>
          <w:rPrChange w:id="1154" w:author="Gemma Scott" w:date="2025-11-20T21:19:00Z">
            <w:rPr>
              <w:rFonts w:ascii="Arial" w:hAnsi="Arial"/>
              <w:color w:val="000000"/>
            </w:rPr>
          </w:rPrChange>
        </w:rPr>
        <w:t xml:space="preserve"> may be held either— </w:t>
      </w:r>
    </w:p>
    <w:p w14:paraId="1687A4C0" w14:textId="77777777" w:rsidR="00B01A89" w:rsidRPr="008A0D15" w:rsidRDefault="00D135F8">
      <w:pPr>
        <w:numPr>
          <w:ilvl w:val="0"/>
          <w:numId w:val="24"/>
        </w:numPr>
        <w:spacing w:after="0"/>
        <w:rPr>
          <w:sz w:val="18"/>
          <w:rPrChange w:id="1155" w:author="Gemma Scott" w:date="2025-11-20T21:19:00Z">
            <w:rPr/>
          </w:rPrChange>
        </w:rPr>
      </w:pPr>
      <w:r w:rsidRPr="008A0D15">
        <w:rPr>
          <w:rFonts w:ascii="Arial" w:hAnsi="Arial"/>
          <w:color w:val="000000"/>
          <w:sz w:val="18"/>
          <w:rPrChange w:id="1156" w:author="Gemma Scott" w:date="2025-11-20T21:19:00Z">
            <w:rPr>
              <w:rFonts w:ascii="Arial" w:hAnsi="Arial"/>
              <w:color w:val="000000"/>
            </w:rPr>
          </w:rPrChange>
        </w:rPr>
        <w:t xml:space="preserve">by a number of the members of the </w:t>
      </w:r>
      <w:r w:rsidRPr="008A0D15">
        <w:rPr>
          <w:rFonts w:ascii="Arial" w:hAnsi="Arial"/>
          <w:b/>
          <w:color w:val="000000"/>
          <w:sz w:val="18"/>
          <w:rPrChange w:id="1157" w:author="Gemma Scott" w:date="2025-11-20T21:19:00Z">
            <w:rPr>
              <w:rFonts w:ascii="Arial" w:hAnsi="Arial"/>
              <w:b/>
              <w:color w:val="000000"/>
            </w:rPr>
          </w:rPrChange>
        </w:rPr>
        <w:t>Committee</w:t>
      </w:r>
      <w:r w:rsidRPr="008A0D15">
        <w:rPr>
          <w:rFonts w:ascii="Arial" w:hAnsi="Arial"/>
          <w:color w:val="000000"/>
          <w:sz w:val="18"/>
          <w:rPrChange w:id="1158" w:author="Gemma Scott" w:date="2025-11-20T21:19:00Z">
            <w:rPr>
              <w:rFonts w:ascii="Arial" w:hAnsi="Arial"/>
              <w:color w:val="000000"/>
            </w:rPr>
          </w:rPrChange>
        </w:rPr>
        <w:t xml:space="preserve"> who constitute a quorum, being assembled together at the place, date and time appointed for the meeting; or</w:t>
      </w:r>
    </w:p>
    <w:p w14:paraId="6CC819BD" w14:textId="77777777" w:rsidR="00B01A89" w:rsidRPr="008A0D15" w:rsidRDefault="00D135F8">
      <w:pPr>
        <w:numPr>
          <w:ilvl w:val="0"/>
          <w:numId w:val="24"/>
        </w:numPr>
        <w:spacing w:after="0"/>
        <w:rPr>
          <w:sz w:val="18"/>
          <w:rPrChange w:id="1159" w:author="Gemma Scott" w:date="2025-11-20T21:19:00Z">
            <w:rPr/>
          </w:rPrChange>
        </w:rPr>
      </w:pPr>
      <w:r w:rsidRPr="008A0D15">
        <w:rPr>
          <w:rFonts w:ascii="Arial" w:hAnsi="Arial"/>
          <w:color w:val="000000"/>
          <w:sz w:val="18"/>
          <w:rPrChange w:id="1160" w:author="Gemma Scott" w:date="2025-11-20T21:19:00Z">
            <w:rPr>
              <w:rFonts w:ascii="Arial" w:hAnsi="Arial"/>
              <w:color w:val="000000"/>
            </w:rPr>
          </w:rPrChange>
        </w:rPr>
        <w:t xml:space="preserve">by means of audio, or audio and visual, communication by which all members of the </w:t>
      </w:r>
      <w:r w:rsidRPr="008A0D15">
        <w:rPr>
          <w:rFonts w:ascii="Arial" w:hAnsi="Arial"/>
          <w:b/>
          <w:color w:val="000000"/>
          <w:sz w:val="18"/>
          <w:rPrChange w:id="1161" w:author="Gemma Scott" w:date="2025-11-20T21:19:00Z">
            <w:rPr>
              <w:rFonts w:ascii="Arial" w:hAnsi="Arial"/>
              <w:b/>
              <w:color w:val="000000"/>
            </w:rPr>
          </w:rPrChange>
        </w:rPr>
        <w:t>Committee</w:t>
      </w:r>
      <w:r w:rsidRPr="008A0D15">
        <w:rPr>
          <w:rFonts w:ascii="Arial" w:hAnsi="Arial"/>
          <w:color w:val="000000"/>
          <w:sz w:val="18"/>
          <w:rPrChange w:id="1162" w:author="Gemma Scott" w:date="2025-11-20T21:19:00Z">
            <w:rPr>
              <w:rFonts w:ascii="Arial" w:hAnsi="Arial"/>
              <w:color w:val="000000"/>
            </w:rPr>
          </w:rPrChange>
        </w:rPr>
        <w:t xml:space="preserve"> participating and constituting a quorum can simultaneously hear each other throughout the meeting.</w:t>
      </w:r>
    </w:p>
    <w:p w14:paraId="53904625" w14:textId="77777777" w:rsidR="00B01A89" w:rsidRPr="008A0D15" w:rsidRDefault="00D135F8">
      <w:pPr>
        <w:rPr>
          <w:sz w:val="18"/>
          <w:rPrChange w:id="1163" w:author="Gemma Scott" w:date="2025-11-20T21:19:00Z">
            <w:rPr/>
          </w:rPrChange>
        </w:rPr>
      </w:pPr>
      <w:r w:rsidRPr="008A0D15">
        <w:rPr>
          <w:rFonts w:ascii="Arial" w:hAnsi="Arial"/>
          <w:color w:val="000000"/>
          <w:sz w:val="18"/>
          <w:rPrChange w:id="1164" w:author="Gemma Scott" w:date="2025-11-20T21:19:00Z">
            <w:rPr>
              <w:rFonts w:ascii="Arial" w:hAnsi="Arial"/>
              <w:color w:val="000000"/>
            </w:rPr>
          </w:rPrChange>
        </w:rPr>
        <w:t xml:space="preserve">A resolution of the </w:t>
      </w:r>
      <w:r w:rsidRPr="008A0D15">
        <w:rPr>
          <w:rFonts w:ascii="Arial" w:hAnsi="Arial"/>
          <w:b/>
          <w:color w:val="000000"/>
          <w:sz w:val="18"/>
          <w:rPrChange w:id="1165" w:author="Gemma Scott" w:date="2025-11-20T21:19:00Z">
            <w:rPr>
              <w:rFonts w:ascii="Arial" w:hAnsi="Arial"/>
              <w:b/>
              <w:color w:val="000000"/>
            </w:rPr>
          </w:rPrChange>
        </w:rPr>
        <w:t>Committee</w:t>
      </w:r>
      <w:r w:rsidRPr="008A0D15">
        <w:rPr>
          <w:rFonts w:ascii="Arial" w:hAnsi="Arial"/>
          <w:color w:val="000000"/>
          <w:sz w:val="18"/>
          <w:rPrChange w:id="1166" w:author="Gemma Scott" w:date="2025-11-20T21:19:00Z">
            <w:rPr>
              <w:rFonts w:ascii="Arial" w:hAnsi="Arial"/>
              <w:color w:val="000000"/>
            </w:rPr>
          </w:rPrChange>
        </w:rPr>
        <w:t xml:space="preserve"> is passed at any meeting of the </w:t>
      </w:r>
      <w:r w:rsidRPr="008A0D15">
        <w:rPr>
          <w:rFonts w:ascii="Arial" w:hAnsi="Arial"/>
          <w:b/>
          <w:color w:val="000000"/>
          <w:sz w:val="18"/>
          <w:rPrChange w:id="1167" w:author="Gemma Scott" w:date="2025-11-20T21:19:00Z">
            <w:rPr>
              <w:rFonts w:ascii="Arial" w:hAnsi="Arial"/>
              <w:b/>
              <w:color w:val="000000"/>
            </w:rPr>
          </w:rPrChange>
        </w:rPr>
        <w:t>Committee</w:t>
      </w:r>
      <w:r w:rsidRPr="008A0D15">
        <w:rPr>
          <w:rFonts w:ascii="Arial" w:hAnsi="Arial"/>
          <w:color w:val="000000"/>
          <w:sz w:val="18"/>
          <w:rPrChange w:id="1168" w:author="Gemma Scott" w:date="2025-11-20T21:19:00Z">
            <w:rPr>
              <w:rFonts w:ascii="Arial" w:hAnsi="Arial"/>
              <w:color w:val="000000"/>
            </w:rPr>
          </w:rPrChange>
        </w:rPr>
        <w:t xml:space="preserve"> if a majority of the votes cast on it are in favour of the resolution. Every </w:t>
      </w:r>
      <w:r w:rsidRPr="008A0D15">
        <w:rPr>
          <w:rFonts w:ascii="Arial" w:hAnsi="Arial"/>
          <w:b/>
          <w:color w:val="000000"/>
          <w:sz w:val="18"/>
          <w:rPrChange w:id="1169" w:author="Gemma Scott" w:date="2025-11-20T21:19:00Z">
            <w:rPr>
              <w:rFonts w:ascii="Arial" w:hAnsi="Arial"/>
              <w:b/>
              <w:color w:val="000000"/>
            </w:rPr>
          </w:rPrChange>
        </w:rPr>
        <w:t>Officer</w:t>
      </w:r>
      <w:r w:rsidRPr="008A0D15">
        <w:rPr>
          <w:rFonts w:ascii="Arial" w:hAnsi="Arial"/>
          <w:color w:val="000000"/>
          <w:sz w:val="18"/>
          <w:rPrChange w:id="1170" w:author="Gemma Scott" w:date="2025-11-20T21:19:00Z">
            <w:rPr>
              <w:rFonts w:ascii="Arial" w:hAnsi="Arial"/>
              <w:color w:val="000000"/>
            </w:rPr>
          </w:rPrChange>
        </w:rPr>
        <w:t xml:space="preserve"> on the </w:t>
      </w:r>
      <w:r w:rsidRPr="008A0D15">
        <w:rPr>
          <w:rFonts w:ascii="Arial" w:hAnsi="Arial"/>
          <w:b/>
          <w:color w:val="000000"/>
          <w:sz w:val="18"/>
          <w:rPrChange w:id="1171" w:author="Gemma Scott" w:date="2025-11-20T21:19:00Z">
            <w:rPr>
              <w:rFonts w:ascii="Arial" w:hAnsi="Arial"/>
              <w:b/>
              <w:color w:val="000000"/>
            </w:rPr>
          </w:rPrChange>
        </w:rPr>
        <w:t>Committee</w:t>
      </w:r>
      <w:r w:rsidRPr="008A0D15">
        <w:rPr>
          <w:rFonts w:ascii="Arial" w:hAnsi="Arial"/>
          <w:color w:val="000000"/>
          <w:sz w:val="18"/>
          <w:rPrChange w:id="1172" w:author="Gemma Scott" w:date="2025-11-20T21:19:00Z">
            <w:rPr>
              <w:rFonts w:ascii="Arial" w:hAnsi="Arial"/>
              <w:color w:val="000000"/>
            </w:rPr>
          </w:rPrChange>
        </w:rPr>
        <w:t xml:space="preserve"> shall have one vote.</w:t>
      </w:r>
    </w:p>
    <w:p w14:paraId="60DFD53A" w14:textId="27A8C732" w:rsidR="00B01A89" w:rsidRPr="008A0D15" w:rsidRDefault="00D135F8">
      <w:pPr>
        <w:rPr>
          <w:sz w:val="18"/>
          <w:rPrChange w:id="1173" w:author="Gemma Scott" w:date="2025-11-20T21:19:00Z">
            <w:rPr/>
          </w:rPrChange>
        </w:rPr>
      </w:pPr>
      <w:r w:rsidRPr="008A0D15">
        <w:rPr>
          <w:rFonts w:ascii="Arial" w:hAnsi="Arial"/>
          <w:color w:val="000000"/>
          <w:sz w:val="18"/>
          <w:rPrChange w:id="1174" w:author="Gemma Scott" w:date="2025-11-20T21:19:00Z">
            <w:rPr>
              <w:rFonts w:ascii="Arial" w:hAnsi="Arial"/>
              <w:color w:val="000000"/>
            </w:rPr>
          </w:rPrChange>
        </w:rPr>
        <w:t xml:space="preserve">The members of the </w:t>
      </w:r>
      <w:r w:rsidRPr="008A0D15">
        <w:rPr>
          <w:rFonts w:ascii="Arial" w:hAnsi="Arial"/>
          <w:b/>
          <w:color w:val="000000"/>
          <w:sz w:val="18"/>
          <w:rPrChange w:id="1175" w:author="Gemma Scott" w:date="2025-11-20T21:19:00Z">
            <w:rPr>
              <w:rFonts w:ascii="Arial" w:hAnsi="Arial"/>
              <w:b/>
              <w:color w:val="000000"/>
            </w:rPr>
          </w:rPrChange>
        </w:rPr>
        <w:t>Committee</w:t>
      </w:r>
      <w:r w:rsidRPr="008A0D15">
        <w:rPr>
          <w:rFonts w:ascii="Arial" w:hAnsi="Arial"/>
          <w:color w:val="000000"/>
          <w:sz w:val="18"/>
          <w:rPrChange w:id="1176" w:author="Gemma Scott" w:date="2025-11-20T21:19:00Z">
            <w:rPr>
              <w:rFonts w:ascii="Arial" w:hAnsi="Arial"/>
              <w:color w:val="000000"/>
            </w:rPr>
          </w:rPrChange>
        </w:rPr>
        <w:t xml:space="preserve"> shall elect one of their number as chairperson of the </w:t>
      </w:r>
      <w:r w:rsidRPr="008A0D15">
        <w:rPr>
          <w:rFonts w:ascii="Arial" w:hAnsi="Arial"/>
          <w:b/>
          <w:color w:val="000000"/>
          <w:sz w:val="18"/>
          <w:rPrChange w:id="1177" w:author="Gemma Scott" w:date="2025-11-20T21:19:00Z">
            <w:rPr>
              <w:rFonts w:ascii="Arial" w:hAnsi="Arial"/>
              <w:b/>
              <w:color w:val="000000"/>
            </w:rPr>
          </w:rPrChange>
        </w:rPr>
        <w:t>Committee</w:t>
      </w:r>
      <w:r w:rsidRPr="008A0D15">
        <w:rPr>
          <w:rFonts w:ascii="Arial" w:hAnsi="Arial"/>
          <w:color w:val="000000"/>
          <w:sz w:val="18"/>
          <w:rPrChange w:id="1178" w:author="Gemma Scott" w:date="2025-11-20T21:19:00Z">
            <w:rPr>
              <w:rFonts w:ascii="Arial" w:hAnsi="Arial"/>
              <w:color w:val="000000"/>
            </w:rPr>
          </w:rPrChange>
        </w:rPr>
        <w:t xml:space="preserve">. If at a meeting of the </w:t>
      </w:r>
      <w:r w:rsidRPr="008A0D15">
        <w:rPr>
          <w:rFonts w:ascii="Arial" w:hAnsi="Arial"/>
          <w:b/>
          <w:color w:val="000000"/>
          <w:sz w:val="18"/>
          <w:rPrChange w:id="1179" w:author="Gemma Scott" w:date="2025-11-20T21:19:00Z">
            <w:rPr>
              <w:rFonts w:ascii="Arial" w:hAnsi="Arial"/>
              <w:b/>
              <w:color w:val="000000"/>
            </w:rPr>
          </w:rPrChange>
        </w:rPr>
        <w:t>Committee</w:t>
      </w:r>
      <w:r w:rsidRPr="008A0D15">
        <w:rPr>
          <w:rFonts w:ascii="Arial" w:hAnsi="Arial"/>
          <w:color w:val="000000"/>
          <w:sz w:val="18"/>
          <w:rPrChange w:id="1180" w:author="Gemma Scott" w:date="2025-11-20T21:19:00Z">
            <w:rPr>
              <w:rFonts w:ascii="Arial" w:hAnsi="Arial"/>
              <w:color w:val="000000"/>
            </w:rPr>
          </w:rPrChange>
        </w:rPr>
        <w:t xml:space="preserve">, the chairperson is not present, the members of the </w:t>
      </w:r>
      <w:r w:rsidRPr="008A0D15">
        <w:rPr>
          <w:rFonts w:ascii="Arial" w:hAnsi="Arial"/>
          <w:b/>
          <w:color w:val="000000"/>
          <w:sz w:val="18"/>
          <w:rPrChange w:id="1181" w:author="Gemma Scott" w:date="2025-11-20T21:19:00Z">
            <w:rPr>
              <w:rFonts w:ascii="Arial" w:hAnsi="Arial"/>
              <w:b/>
              <w:color w:val="000000"/>
            </w:rPr>
          </w:rPrChange>
        </w:rPr>
        <w:t>Committee</w:t>
      </w:r>
      <w:r w:rsidRPr="008A0D15">
        <w:rPr>
          <w:rFonts w:ascii="Arial" w:hAnsi="Arial"/>
          <w:color w:val="000000"/>
          <w:sz w:val="18"/>
          <w:rPrChange w:id="1182" w:author="Gemma Scott" w:date="2025-11-20T21:19:00Z">
            <w:rPr>
              <w:rFonts w:ascii="Arial" w:hAnsi="Arial"/>
              <w:color w:val="000000"/>
            </w:rPr>
          </w:rPrChange>
        </w:rPr>
        <w:t xml:space="preserve"> present may choose one of their number to be chairperson of the meeting. The chairperson </w:t>
      </w:r>
      <w:r w:rsidR="00671D4A" w:rsidRPr="008A0D15">
        <w:rPr>
          <w:rFonts w:ascii="Arial" w:hAnsi="Arial"/>
          <w:color w:val="000000"/>
          <w:sz w:val="18"/>
          <w:rPrChange w:id="1183" w:author="Gemma Scott" w:date="2025-11-20T21:19:00Z">
            <w:rPr>
              <w:rFonts w:ascii="Arial" w:hAnsi="Arial"/>
              <w:color w:val="000000"/>
            </w:rPr>
          </w:rPrChange>
        </w:rPr>
        <w:t>will</w:t>
      </w:r>
      <w:r w:rsidRPr="008A0D15">
        <w:rPr>
          <w:rFonts w:ascii="Arial" w:hAnsi="Arial"/>
          <w:color w:val="000000"/>
          <w:sz w:val="18"/>
          <w:rPrChange w:id="1184" w:author="Gemma Scott" w:date="2025-11-20T21:19:00Z">
            <w:rPr>
              <w:rFonts w:ascii="Arial" w:hAnsi="Arial"/>
              <w:color w:val="000000"/>
            </w:rPr>
          </w:rPrChange>
        </w:rPr>
        <w:t xml:space="preserve"> have a casting vote in the event of a tied vote on any resolution of the </w:t>
      </w:r>
      <w:r w:rsidRPr="008A0D15">
        <w:rPr>
          <w:rFonts w:ascii="Arial" w:hAnsi="Arial"/>
          <w:b/>
          <w:color w:val="000000"/>
          <w:sz w:val="18"/>
          <w:rPrChange w:id="1185" w:author="Gemma Scott" w:date="2025-11-20T21:19:00Z">
            <w:rPr>
              <w:rFonts w:ascii="Arial" w:hAnsi="Arial"/>
              <w:b/>
              <w:color w:val="000000"/>
            </w:rPr>
          </w:rPrChange>
        </w:rPr>
        <w:t>Committee</w:t>
      </w:r>
      <w:r w:rsidRPr="008A0D15">
        <w:rPr>
          <w:rFonts w:ascii="Arial" w:hAnsi="Arial"/>
          <w:color w:val="000000"/>
          <w:sz w:val="18"/>
          <w:rPrChange w:id="1186" w:author="Gemma Scott" w:date="2025-11-20T21:19:00Z">
            <w:rPr>
              <w:rFonts w:ascii="Arial" w:hAnsi="Arial"/>
              <w:color w:val="000000"/>
            </w:rPr>
          </w:rPrChange>
        </w:rPr>
        <w:t>.</w:t>
      </w:r>
    </w:p>
    <w:p w14:paraId="0603FF78" w14:textId="77777777" w:rsidR="00B01A89" w:rsidRPr="008A0D15" w:rsidRDefault="00D135F8">
      <w:pPr>
        <w:rPr>
          <w:sz w:val="18"/>
          <w:rPrChange w:id="1187" w:author="Gemma Scott" w:date="2025-11-20T21:19:00Z">
            <w:rPr/>
          </w:rPrChange>
        </w:rPr>
      </w:pPr>
      <w:r w:rsidRPr="008A0D15">
        <w:rPr>
          <w:rFonts w:ascii="Arial" w:hAnsi="Arial"/>
          <w:color w:val="000000"/>
          <w:sz w:val="18"/>
          <w:rPrChange w:id="1188" w:author="Gemma Scott" w:date="2025-11-20T21:19:00Z">
            <w:rPr>
              <w:rFonts w:ascii="Arial" w:hAnsi="Arial"/>
              <w:color w:val="000000"/>
            </w:rPr>
          </w:rPrChange>
        </w:rPr>
        <w:t xml:space="preserve">Except as otherwise provided in this </w:t>
      </w:r>
      <w:r w:rsidRPr="008A0D15">
        <w:rPr>
          <w:rFonts w:ascii="Arial" w:hAnsi="Arial"/>
          <w:b/>
          <w:color w:val="000000"/>
          <w:sz w:val="18"/>
          <w:rPrChange w:id="1189" w:author="Gemma Scott" w:date="2025-11-20T21:19:00Z">
            <w:rPr>
              <w:rFonts w:ascii="Arial" w:hAnsi="Arial"/>
              <w:b/>
              <w:color w:val="000000"/>
            </w:rPr>
          </w:rPrChange>
        </w:rPr>
        <w:t>Constitution</w:t>
      </w:r>
      <w:r w:rsidRPr="008A0D15">
        <w:rPr>
          <w:rFonts w:ascii="Arial" w:hAnsi="Arial"/>
          <w:color w:val="000000"/>
          <w:sz w:val="18"/>
          <w:rPrChange w:id="1190" w:author="Gemma Scott" w:date="2025-11-20T21:19:00Z">
            <w:rPr>
              <w:rFonts w:ascii="Arial" w:hAnsi="Arial"/>
              <w:color w:val="000000"/>
            </w:rPr>
          </w:rPrChange>
        </w:rPr>
        <w:t xml:space="preserve">, the </w:t>
      </w:r>
      <w:r w:rsidRPr="008A0D15">
        <w:rPr>
          <w:rFonts w:ascii="Arial" w:hAnsi="Arial"/>
          <w:b/>
          <w:color w:val="000000"/>
          <w:sz w:val="18"/>
          <w:rPrChange w:id="1191" w:author="Gemma Scott" w:date="2025-11-20T21:19:00Z">
            <w:rPr>
              <w:rFonts w:ascii="Arial" w:hAnsi="Arial"/>
              <w:b/>
              <w:color w:val="000000"/>
            </w:rPr>
          </w:rPrChange>
        </w:rPr>
        <w:t>Committee</w:t>
      </w:r>
      <w:r w:rsidRPr="008A0D15">
        <w:rPr>
          <w:rFonts w:ascii="Arial" w:hAnsi="Arial"/>
          <w:color w:val="000000"/>
          <w:sz w:val="18"/>
          <w:rPrChange w:id="1192" w:author="Gemma Scott" w:date="2025-11-20T21:19:00Z">
            <w:rPr>
              <w:rFonts w:ascii="Arial" w:hAnsi="Arial"/>
              <w:color w:val="000000"/>
            </w:rPr>
          </w:rPrChange>
        </w:rPr>
        <w:t xml:space="preserve"> may regulate its own procedure.</w:t>
      </w:r>
    </w:p>
    <w:p w14:paraId="71B4C147" w14:textId="77777777" w:rsidR="00B01A89" w:rsidRPr="008A0D15" w:rsidRDefault="00D135F8">
      <w:pPr>
        <w:pStyle w:val="Heading3"/>
        <w:spacing w:before="0"/>
        <w:rPr>
          <w:sz w:val="18"/>
          <w:rPrChange w:id="1193" w:author="Gemma Scott" w:date="2025-11-20T21:19:00Z">
            <w:rPr/>
          </w:rPrChange>
        </w:rPr>
      </w:pPr>
      <w:r w:rsidRPr="008A0D15">
        <w:rPr>
          <w:rFonts w:ascii="Arial" w:hAnsi="Arial"/>
          <w:color w:val="005E76"/>
          <w:rPrChange w:id="1194" w:author="Gemma Scott" w:date="2025-11-20T21:19:00Z">
            <w:rPr>
              <w:rFonts w:ascii="Arial" w:hAnsi="Arial"/>
              <w:color w:val="005E76"/>
              <w:sz w:val="26"/>
            </w:rPr>
          </w:rPrChange>
        </w:rPr>
        <w:t>Frequency</w:t>
      </w:r>
    </w:p>
    <w:p w14:paraId="3E67A413" w14:textId="10EEA16F" w:rsidR="00B01A89" w:rsidRPr="008A0D15" w:rsidRDefault="00D135F8">
      <w:pPr>
        <w:rPr>
          <w:sz w:val="18"/>
          <w:rPrChange w:id="1195" w:author="Gemma Scott" w:date="2025-11-20T21:19:00Z">
            <w:rPr/>
          </w:rPrChange>
        </w:rPr>
      </w:pPr>
      <w:r w:rsidRPr="008A0D15">
        <w:rPr>
          <w:rFonts w:ascii="Arial" w:hAnsi="Arial"/>
          <w:color w:val="000000"/>
          <w:sz w:val="18"/>
          <w:rPrChange w:id="1196" w:author="Gemma Scott" w:date="2025-11-20T21:19:00Z">
            <w:rPr>
              <w:rFonts w:ascii="Arial" w:hAnsi="Arial"/>
              <w:color w:val="000000"/>
            </w:rPr>
          </w:rPrChange>
        </w:rPr>
        <w:t xml:space="preserve">The </w:t>
      </w:r>
      <w:r w:rsidRPr="008A0D15">
        <w:rPr>
          <w:rFonts w:ascii="Arial" w:hAnsi="Arial"/>
          <w:b/>
          <w:color w:val="000000"/>
          <w:sz w:val="18"/>
          <w:rPrChange w:id="1197" w:author="Gemma Scott" w:date="2025-11-20T21:19:00Z">
            <w:rPr>
              <w:rFonts w:ascii="Arial" w:hAnsi="Arial"/>
              <w:b/>
              <w:color w:val="000000"/>
            </w:rPr>
          </w:rPrChange>
        </w:rPr>
        <w:t>Committee</w:t>
      </w:r>
      <w:r w:rsidRPr="008A0D15">
        <w:rPr>
          <w:rFonts w:ascii="Arial" w:hAnsi="Arial"/>
          <w:color w:val="000000"/>
          <w:sz w:val="18"/>
          <w:rPrChange w:id="1198" w:author="Gemma Scott" w:date="2025-11-20T21:19:00Z">
            <w:rPr>
              <w:rFonts w:ascii="Arial" w:hAnsi="Arial"/>
              <w:color w:val="000000"/>
            </w:rPr>
          </w:rPrChange>
        </w:rPr>
        <w:t xml:space="preserve"> shall meet at least monthly (but need only meet once in the December-January period) at such times and places and in such manner (including by audio, audio and visual, or electronic communication) as it may determine and otherwise where and as convened by the </w:t>
      </w:r>
      <w:r w:rsidRPr="008A0D15">
        <w:rPr>
          <w:rFonts w:ascii="Arial" w:hAnsi="Arial"/>
          <w:b/>
          <w:color w:val="000000"/>
          <w:sz w:val="18"/>
          <w:rPrChange w:id="1199" w:author="Gemma Scott" w:date="2025-11-20T21:19:00Z">
            <w:rPr>
              <w:rFonts w:ascii="Arial" w:hAnsi="Arial"/>
              <w:b/>
              <w:color w:val="000000"/>
            </w:rPr>
          </w:rPrChange>
        </w:rPr>
        <w:t>Chairperson</w:t>
      </w:r>
      <w:r w:rsidRPr="008A0D15">
        <w:rPr>
          <w:rFonts w:ascii="Arial" w:hAnsi="Arial"/>
          <w:color w:val="000000"/>
          <w:sz w:val="18"/>
          <w:rPrChange w:id="1200" w:author="Gemma Scott" w:date="2025-11-20T21:19:00Z">
            <w:rPr>
              <w:rFonts w:ascii="Arial" w:hAnsi="Arial"/>
              <w:color w:val="000000"/>
            </w:rPr>
          </w:rPrChange>
        </w:rPr>
        <w:t xml:space="preserve"> or </w:t>
      </w:r>
      <w:r w:rsidRPr="008A0D15">
        <w:rPr>
          <w:rFonts w:ascii="Arial" w:hAnsi="Arial"/>
          <w:b/>
          <w:color w:val="000000"/>
          <w:sz w:val="18"/>
          <w:rPrChange w:id="1201" w:author="Gemma Scott" w:date="2025-11-20T21:19:00Z">
            <w:rPr>
              <w:rFonts w:ascii="Arial" w:hAnsi="Arial"/>
              <w:b/>
              <w:color w:val="000000"/>
            </w:rPr>
          </w:rPrChange>
        </w:rPr>
        <w:t>Secretary</w:t>
      </w:r>
      <w:r w:rsidRPr="008A0D15">
        <w:rPr>
          <w:rFonts w:ascii="Arial" w:hAnsi="Arial"/>
          <w:color w:val="000000"/>
          <w:sz w:val="18"/>
          <w:rPrChange w:id="1202" w:author="Gemma Scott" w:date="2025-11-20T21:19:00Z">
            <w:rPr>
              <w:rFonts w:ascii="Arial" w:hAnsi="Arial"/>
              <w:color w:val="000000"/>
            </w:rPr>
          </w:rPrChange>
        </w:rPr>
        <w:t>.</w:t>
      </w:r>
    </w:p>
    <w:p w14:paraId="290E3A4E" w14:textId="77777777" w:rsidR="00B01A89" w:rsidRPr="008A0D15" w:rsidRDefault="00D135F8">
      <w:pPr>
        <w:rPr>
          <w:sz w:val="18"/>
          <w:rPrChange w:id="1203" w:author="Gemma Scott" w:date="2025-11-20T21:19:00Z">
            <w:rPr/>
          </w:rPrChange>
        </w:rPr>
      </w:pPr>
      <w:r w:rsidRPr="008A0D15">
        <w:rPr>
          <w:rFonts w:ascii="Arial" w:hAnsi="Arial"/>
          <w:color w:val="000000"/>
          <w:sz w:val="18"/>
          <w:rPrChange w:id="1204" w:author="Gemma Scott" w:date="2025-11-20T21:19:00Z">
            <w:rPr>
              <w:rFonts w:ascii="Arial" w:hAnsi="Arial"/>
              <w:color w:val="000000"/>
            </w:rPr>
          </w:rPrChange>
        </w:rPr>
        <w:t xml:space="preserve">The </w:t>
      </w:r>
      <w:r w:rsidRPr="008A0D15">
        <w:rPr>
          <w:rFonts w:ascii="Arial" w:hAnsi="Arial"/>
          <w:b/>
          <w:color w:val="000000"/>
          <w:sz w:val="18"/>
          <w:rPrChange w:id="1205" w:author="Gemma Scott" w:date="2025-11-20T21:19:00Z">
            <w:rPr>
              <w:rFonts w:ascii="Arial" w:hAnsi="Arial"/>
              <w:b/>
              <w:color w:val="000000"/>
            </w:rPr>
          </w:rPrChange>
        </w:rPr>
        <w:t>Secretary</w:t>
      </w:r>
      <w:r w:rsidRPr="008A0D15">
        <w:rPr>
          <w:rFonts w:ascii="Arial" w:hAnsi="Arial"/>
          <w:color w:val="000000"/>
          <w:sz w:val="18"/>
          <w:rPrChange w:id="1206" w:author="Gemma Scott" w:date="2025-11-20T21:19:00Z">
            <w:rPr>
              <w:rFonts w:ascii="Arial" w:hAnsi="Arial"/>
              <w:color w:val="000000"/>
            </w:rPr>
          </w:rPrChange>
        </w:rPr>
        <w:t xml:space="preserve">, or other </w:t>
      </w:r>
      <w:r w:rsidRPr="008A0D15">
        <w:rPr>
          <w:rFonts w:ascii="Arial" w:hAnsi="Arial"/>
          <w:b/>
          <w:color w:val="000000"/>
          <w:sz w:val="18"/>
          <w:rPrChange w:id="1207" w:author="Gemma Scott" w:date="2025-11-20T21:19:00Z">
            <w:rPr>
              <w:rFonts w:ascii="Arial" w:hAnsi="Arial"/>
              <w:b/>
              <w:color w:val="000000"/>
            </w:rPr>
          </w:rPrChange>
        </w:rPr>
        <w:t>Committee</w:t>
      </w:r>
      <w:r w:rsidRPr="008A0D15">
        <w:rPr>
          <w:rFonts w:ascii="Arial" w:hAnsi="Arial"/>
          <w:color w:val="000000"/>
          <w:sz w:val="18"/>
          <w:rPrChange w:id="1208" w:author="Gemma Scott" w:date="2025-11-20T21:19:00Z">
            <w:rPr>
              <w:rFonts w:ascii="Arial" w:hAnsi="Arial"/>
              <w:color w:val="000000"/>
            </w:rPr>
          </w:rPrChange>
        </w:rPr>
        <w:t xml:space="preserve"> member nominated by the </w:t>
      </w:r>
      <w:r w:rsidRPr="008A0D15">
        <w:rPr>
          <w:rFonts w:ascii="Arial" w:hAnsi="Arial"/>
          <w:b/>
          <w:color w:val="000000"/>
          <w:sz w:val="18"/>
          <w:rPrChange w:id="1209" w:author="Gemma Scott" w:date="2025-11-20T21:19:00Z">
            <w:rPr>
              <w:rFonts w:ascii="Arial" w:hAnsi="Arial"/>
              <w:b/>
              <w:color w:val="000000"/>
            </w:rPr>
          </w:rPrChange>
        </w:rPr>
        <w:t>Committee</w:t>
      </w:r>
      <w:r w:rsidRPr="008A0D15">
        <w:rPr>
          <w:rFonts w:ascii="Arial" w:hAnsi="Arial"/>
          <w:color w:val="000000"/>
          <w:sz w:val="18"/>
          <w:rPrChange w:id="1210" w:author="Gemma Scott" w:date="2025-11-20T21:19:00Z">
            <w:rPr>
              <w:rFonts w:ascii="Arial" w:hAnsi="Arial"/>
              <w:color w:val="000000"/>
            </w:rPr>
          </w:rPrChange>
        </w:rPr>
        <w:t xml:space="preserve">, shall give to all </w:t>
      </w:r>
      <w:r w:rsidRPr="008A0D15">
        <w:rPr>
          <w:rFonts w:ascii="Arial" w:hAnsi="Arial"/>
          <w:b/>
          <w:color w:val="000000"/>
          <w:sz w:val="18"/>
          <w:rPrChange w:id="1211" w:author="Gemma Scott" w:date="2025-11-20T21:19:00Z">
            <w:rPr>
              <w:rFonts w:ascii="Arial" w:hAnsi="Arial"/>
              <w:b/>
              <w:color w:val="000000"/>
            </w:rPr>
          </w:rPrChange>
        </w:rPr>
        <w:t>Committee</w:t>
      </w:r>
      <w:r w:rsidRPr="008A0D15">
        <w:rPr>
          <w:rFonts w:ascii="Arial" w:hAnsi="Arial"/>
          <w:color w:val="000000"/>
          <w:sz w:val="18"/>
          <w:rPrChange w:id="1212" w:author="Gemma Scott" w:date="2025-11-20T21:19:00Z">
            <w:rPr>
              <w:rFonts w:ascii="Arial" w:hAnsi="Arial"/>
              <w:color w:val="000000"/>
            </w:rPr>
          </w:rPrChange>
        </w:rPr>
        <w:t xml:space="preserve"> members not less than 5 </w:t>
      </w:r>
      <w:r w:rsidRPr="008A0D15">
        <w:rPr>
          <w:rFonts w:ascii="Arial" w:hAnsi="Arial"/>
          <w:b/>
          <w:color w:val="000000"/>
          <w:sz w:val="18"/>
          <w:rPrChange w:id="1213" w:author="Gemma Scott" w:date="2025-11-20T21:19:00Z">
            <w:rPr>
              <w:rFonts w:ascii="Arial" w:hAnsi="Arial"/>
              <w:b/>
              <w:color w:val="000000"/>
            </w:rPr>
          </w:rPrChange>
        </w:rPr>
        <w:t>Working Days’</w:t>
      </w:r>
      <w:r w:rsidRPr="008A0D15">
        <w:rPr>
          <w:rFonts w:ascii="Arial" w:hAnsi="Arial"/>
          <w:color w:val="000000"/>
          <w:sz w:val="18"/>
          <w:rPrChange w:id="1214" w:author="Gemma Scott" w:date="2025-11-20T21:19:00Z">
            <w:rPr>
              <w:rFonts w:ascii="Arial" w:hAnsi="Arial"/>
              <w:color w:val="000000"/>
            </w:rPr>
          </w:rPrChange>
        </w:rPr>
        <w:t xml:space="preserve"> notice of </w:t>
      </w:r>
      <w:r w:rsidRPr="008A0D15">
        <w:rPr>
          <w:rFonts w:ascii="Arial" w:hAnsi="Arial"/>
          <w:b/>
          <w:color w:val="000000"/>
          <w:sz w:val="18"/>
          <w:rPrChange w:id="1215" w:author="Gemma Scott" w:date="2025-11-20T21:19:00Z">
            <w:rPr>
              <w:rFonts w:ascii="Arial" w:hAnsi="Arial"/>
              <w:b/>
              <w:color w:val="000000"/>
            </w:rPr>
          </w:rPrChange>
        </w:rPr>
        <w:t>Committee</w:t>
      </w:r>
      <w:r w:rsidRPr="008A0D15">
        <w:rPr>
          <w:rFonts w:ascii="Arial" w:hAnsi="Arial"/>
          <w:color w:val="000000"/>
          <w:sz w:val="18"/>
          <w:rPrChange w:id="1216" w:author="Gemma Scott" w:date="2025-11-20T21:19:00Z">
            <w:rPr>
              <w:rFonts w:ascii="Arial" w:hAnsi="Arial"/>
              <w:color w:val="000000"/>
            </w:rPr>
          </w:rPrChange>
        </w:rPr>
        <w:t xml:space="preserve"> meetings, but in cases of urgency a shorter period of notice shall suffice.</w:t>
      </w:r>
    </w:p>
    <w:p w14:paraId="185DB435" w14:textId="77777777" w:rsidR="00B01A89" w:rsidRPr="008A0D15" w:rsidRDefault="00D135F8">
      <w:pPr>
        <w:pStyle w:val="Heading2"/>
        <w:spacing w:before="0"/>
        <w:rPr>
          <w:sz w:val="22"/>
          <w:rPrChange w:id="1217" w:author="Gemma Scott" w:date="2025-11-20T21:19:00Z">
            <w:rPr/>
          </w:rPrChange>
        </w:rPr>
      </w:pPr>
      <w:r w:rsidRPr="008A0D15">
        <w:rPr>
          <w:rFonts w:ascii="Arial" w:hAnsi="Arial"/>
          <w:color w:val="00A9E0"/>
          <w:rPrChange w:id="1218" w:author="Gemma Scott" w:date="2025-11-20T21:19:00Z">
            <w:rPr>
              <w:rFonts w:ascii="Arial" w:hAnsi="Arial"/>
              <w:color w:val="00A9E0"/>
              <w:sz w:val="30"/>
            </w:rPr>
          </w:rPrChange>
        </w:rPr>
        <w:t>Officers</w:t>
      </w:r>
    </w:p>
    <w:p w14:paraId="5DD70BA6" w14:textId="77777777" w:rsidR="00B01A89" w:rsidRPr="008A0D15" w:rsidRDefault="00D135F8">
      <w:pPr>
        <w:pStyle w:val="Heading3"/>
        <w:spacing w:before="0"/>
        <w:rPr>
          <w:sz w:val="18"/>
          <w:rPrChange w:id="1219" w:author="Gemma Scott" w:date="2025-11-20T21:19:00Z">
            <w:rPr/>
          </w:rPrChange>
        </w:rPr>
      </w:pPr>
      <w:r w:rsidRPr="008A0D15">
        <w:rPr>
          <w:rFonts w:ascii="Arial" w:hAnsi="Arial"/>
          <w:color w:val="005E76"/>
          <w:rPrChange w:id="1220" w:author="Gemma Scott" w:date="2025-11-20T21:19:00Z">
            <w:rPr>
              <w:rFonts w:ascii="Arial" w:hAnsi="Arial"/>
              <w:color w:val="005E76"/>
              <w:sz w:val="26"/>
            </w:rPr>
          </w:rPrChange>
        </w:rPr>
        <w:t>Qualifications of officers</w:t>
      </w:r>
    </w:p>
    <w:p w14:paraId="1DE6DA90" w14:textId="77777777" w:rsidR="00B01A89" w:rsidRPr="008A0D15" w:rsidRDefault="00D135F8">
      <w:pPr>
        <w:rPr>
          <w:sz w:val="18"/>
          <w:rPrChange w:id="1221" w:author="Gemma Scott" w:date="2025-11-20T21:19:00Z">
            <w:rPr/>
          </w:rPrChange>
        </w:rPr>
      </w:pPr>
      <w:r w:rsidRPr="008A0D15">
        <w:rPr>
          <w:rFonts w:ascii="Arial" w:hAnsi="Arial"/>
          <w:color w:val="000000"/>
          <w:sz w:val="18"/>
          <w:rPrChange w:id="1222" w:author="Gemma Scott" w:date="2025-11-20T21:19:00Z">
            <w:rPr>
              <w:rFonts w:ascii="Arial" w:hAnsi="Arial"/>
              <w:color w:val="000000"/>
            </w:rPr>
          </w:rPrChange>
        </w:rPr>
        <w:t xml:space="preserve">Every </w:t>
      </w:r>
      <w:r w:rsidRPr="008A0D15">
        <w:rPr>
          <w:rFonts w:ascii="Arial" w:hAnsi="Arial"/>
          <w:b/>
          <w:color w:val="000000"/>
          <w:sz w:val="18"/>
          <w:rPrChange w:id="1223" w:author="Gemma Scott" w:date="2025-11-20T21:19:00Z">
            <w:rPr>
              <w:rFonts w:ascii="Arial" w:hAnsi="Arial"/>
              <w:b/>
              <w:color w:val="000000"/>
            </w:rPr>
          </w:rPrChange>
        </w:rPr>
        <w:t>Officer</w:t>
      </w:r>
      <w:r w:rsidRPr="008A0D15">
        <w:rPr>
          <w:rFonts w:ascii="Arial" w:hAnsi="Arial"/>
          <w:color w:val="000000"/>
          <w:sz w:val="18"/>
          <w:rPrChange w:id="1224" w:author="Gemma Scott" w:date="2025-11-20T21:19:00Z">
            <w:rPr>
              <w:rFonts w:ascii="Arial" w:hAnsi="Arial"/>
              <w:color w:val="000000"/>
            </w:rPr>
          </w:rPrChange>
        </w:rPr>
        <w:t xml:space="preserve"> must be a natural person who—</w:t>
      </w:r>
    </w:p>
    <w:p w14:paraId="3C5B986F" w14:textId="77777777" w:rsidR="00B01A89" w:rsidRPr="008A0D15" w:rsidRDefault="00D135F8">
      <w:pPr>
        <w:numPr>
          <w:ilvl w:val="0"/>
          <w:numId w:val="25"/>
        </w:numPr>
        <w:spacing w:after="0"/>
        <w:rPr>
          <w:sz w:val="18"/>
          <w:rPrChange w:id="1225" w:author="Gemma Scott" w:date="2025-11-20T21:19:00Z">
            <w:rPr/>
          </w:rPrChange>
        </w:rPr>
      </w:pPr>
      <w:r w:rsidRPr="008A0D15">
        <w:rPr>
          <w:rFonts w:ascii="Arial" w:hAnsi="Arial"/>
          <w:color w:val="000000"/>
          <w:sz w:val="18"/>
          <w:rPrChange w:id="1226" w:author="Gemma Scott" w:date="2025-11-20T21:19:00Z">
            <w:rPr>
              <w:rFonts w:ascii="Arial" w:hAnsi="Arial"/>
              <w:color w:val="000000"/>
            </w:rPr>
          </w:rPrChange>
        </w:rPr>
        <w:t xml:space="preserve">has consented in writing to be an officer of the </w:t>
      </w:r>
      <w:r w:rsidRPr="008A0D15">
        <w:rPr>
          <w:rFonts w:ascii="Arial" w:hAnsi="Arial"/>
          <w:b/>
          <w:color w:val="000000"/>
          <w:sz w:val="18"/>
          <w:rPrChange w:id="1227" w:author="Gemma Scott" w:date="2025-11-20T21:19:00Z">
            <w:rPr>
              <w:rFonts w:ascii="Arial" w:hAnsi="Arial"/>
              <w:b/>
              <w:color w:val="000000"/>
            </w:rPr>
          </w:rPrChange>
        </w:rPr>
        <w:t>Society</w:t>
      </w:r>
      <w:r w:rsidRPr="008A0D15">
        <w:rPr>
          <w:rFonts w:ascii="Arial" w:hAnsi="Arial"/>
          <w:color w:val="000000"/>
          <w:sz w:val="18"/>
          <w:rPrChange w:id="1228" w:author="Gemma Scott" w:date="2025-11-20T21:19:00Z">
            <w:rPr>
              <w:rFonts w:ascii="Arial" w:hAnsi="Arial"/>
              <w:color w:val="000000"/>
            </w:rPr>
          </w:rPrChange>
        </w:rPr>
        <w:t>, and</w:t>
      </w:r>
    </w:p>
    <w:p w14:paraId="20F3B72A" w14:textId="77777777" w:rsidR="00B01A89" w:rsidRPr="008A0D15" w:rsidRDefault="00D135F8">
      <w:pPr>
        <w:numPr>
          <w:ilvl w:val="0"/>
          <w:numId w:val="25"/>
        </w:numPr>
        <w:spacing w:after="0"/>
        <w:rPr>
          <w:sz w:val="18"/>
          <w:rPrChange w:id="1229" w:author="Gemma Scott" w:date="2025-11-20T21:19:00Z">
            <w:rPr/>
          </w:rPrChange>
        </w:rPr>
      </w:pPr>
      <w:r w:rsidRPr="008A0D15">
        <w:rPr>
          <w:rFonts w:ascii="Arial" w:hAnsi="Arial"/>
          <w:color w:val="000000"/>
          <w:sz w:val="18"/>
          <w:rPrChange w:id="1230" w:author="Gemma Scott" w:date="2025-11-20T21:19:00Z">
            <w:rPr>
              <w:rFonts w:ascii="Arial" w:hAnsi="Arial"/>
              <w:color w:val="000000"/>
            </w:rPr>
          </w:rPrChange>
        </w:rPr>
        <w:t xml:space="preserve">certifies that they are not disqualified from being elected or appointed or otherwise holding office as an </w:t>
      </w:r>
      <w:r w:rsidRPr="008A0D15">
        <w:rPr>
          <w:rFonts w:ascii="Arial" w:hAnsi="Arial"/>
          <w:b/>
          <w:color w:val="000000"/>
          <w:sz w:val="18"/>
          <w:rPrChange w:id="1231" w:author="Gemma Scott" w:date="2025-11-20T21:19:00Z">
            <w:rPr>
              <w:rFonts w:ascii="Arial" w:hAnsi="Arial"/>
              <w:b/>
              <w:color w:val="000000"/>
            </w:rPr>
          </w:rPrChange>
        </w:rPr>
        <w:t>Officer</w:t>
      </w:r>
      <w:r w:rsidRPr="008A0D15">
        <w:rPr>
          <w:rFonts w:ascii="Arial" w:hAnsi="Arial"/>
          <w:color w:val="000000"/>
          <w:sz w:val="18"/>
          <w:rPrChange w:id="1232" w:author="Gemma Scott" w:date="2025-11-20T21:19:00Z">
            <w:rPr>
              <w:rFonts w:ascii="Arial" w:hAnsi="Arial"/>
              <w:color w:val="000000"/>
            </w:rPr>
          </w:rPrChange>
        </w:rPr>
        <w:t xml:space="preserve"> of the </w:t>
      </w:r>
      <w:r w:rsidRPr="008A0D15">
        <w:rPr>
          <w:rFonts w:ascii="Arial" w:hAnsi="Arial"/>
          <w:b/>
          <w:color w:val="000000"/>
          <w:sz w:val="18"/>
          <w:rPrChange w:id="1233" w:author="Gemma Scott" w:date="2025-11-20T21:19:00Z">
            <w:rPr>
              <w:rFonts w:ascii="Arial" w:hAnsi="Arial"/>
              <w:b/>
              <w:color w:val="000000"/>
            </w:rPr>
          </w:rPrChange>
        </w:rPr>
        <w:t>Society</w:t>
      </w:r>
      <w:r w:rsidRPr="008A0D15">
        <w:rPr>
          <w:rFonts w:ascii="Arial" w:hAnsi="Arial"/>
          <w:color w:val="000000"/>
          <w:sz w:val="18"/>
          <w:rPrChange w:id="1234" w:author="Gemma Scott" w:date="2025-11-20T21:19:00Z">
            <w:rPr>
              <w:rFonts w:ascii="Arial" w:hAnsi="Arial"/>
              <w:color w:val="000000"/>
            </w:rPr>
          </w:rPrChange>
        </w:rPr>
        <w:t>.</w:t>
      </w:r>
    </w:p>
    <w:p w14:paraId="40C67BC2" w14:textId="77777777" w:rsidR="00B01A89" w:rsidRPr="008A0D15" w:rsidRDefault="00D135F8">
      <w:pPr>
        <w:rPr>
          <w:sz w:val="18"/>
          <w:rPrChange w:id="1235" w:author="Gemma Scott" w:date="2025-11-20T21:19:00Z">
            <w:rPr/>
          </w:rPrChange>
        </w:rPr>
      </w:pPr>
      <w:r w:rsidRPr="008A0D15">
        <w:rPr>
          <w:rFonts w:ascii="Arial" w:hAnsi="Arial"/>
          <w:b/>
          <w:color w:val="000000"/>
          <w:sz w:val="18"/>
          <w:rPrChange w:id="1236" w:author="Gemma Scott" w:date="2025-11-20T21:19:00Z">
            <w:rPr>
              <w:rFonts w:ascii="Arial" w:hAnsi="Arial"/>
              <w:b/>
              <w:color w:val="000000"/>
            </w:rPr>
          </w:rPrChange>
        </w:rPr>
        <w:t>Officers</w:t>
      </w:r>
      <w:r w:rsidRPr="008A0D15">
        <w:rPr>
          <w:rFonts w:ascii="Arial" w:hAnsi="Arial"/>
          <w:color w:val="000000"/>
          <w:sz w:val="18"/>
          <w:rPrChange w:id="1237" w:author="Gemma Scott" w:date="2025-11-20T21:19:00Z">
            <w:rPr>
              <w:rFonts w:ascii="Arial" w:hAnsi="Arial"/>
              <w:color w:val="000000"/>
            </w:rPr>
          </w:rPrChange>
        </w:rPr>
        <w:t xml:space="preserve"> must not be disqualified under section 47(3) of the </w:t>
      </w:r>
      <w:r w:rsidRPr="008A0D15">
        <w:rPr>
          <w:rFonts w:ascii="Arial" w:hAnsi="Arial"/>
          <w:b/>
          <w:color w:val="000000"/>
          <w:sz w:val="18"/>
          <w:rPrChange w:id="1238" w:author="Gemma Scott" w:date="2025-11-20T21:19:00Z">
            <w:rPr>
              <w:rFonts w:ascii="Arial" w:hAnsi="Arial"/>
              <w:b/>
              <w:color w:val="000000"/>
            </w:rPr>
          </w:rPrChange>
        </w:rPr>
        <w:t>Act</w:t>
      </w:r>
      <w:r w:rsidRPr="008A0D15">
        <w:rPr>
          <w:rFonts w:ascii="Arial" w:hAnsi="Arial"/>
          <w:color w:val="000000"/>
          <w:sz w:val="18"/>
          <w:rPrChange w:id="1239" w:author="Gemma Scott" w:date="2025-11-20T21:19:00Z">
            <w:rPr>
              <w:rFonts w:ascii="Arial" w:hAnsi="Arial"/>
              <w:color w:val="000000"/>
            </w:rPr>
          </w:rPrChange>
        </w:rPr>
        <w:t xml:space="preserve"> from being appointed or holding office as an </w:t>
      </w:r>
      <w:r w:rsidRPr="008A0D15">
        <w:rPr>
          <w:rFonts w:ascii="Arial" w:hAnsi="Arial"/>
          <w:b/>
          <w:color w:val="000000"/>
          <w:sz w:val="18"/>
          <w:rPrChange w:id="1240" w:author="Gemma Scott" w:date="2025-11-20T21:19:00Z">
            <w:rPr>
              <w:rFonts w:ascii="Arial" w:hAnsi="Arial"/>
              <w:b/>
              <w:color w:val="000000"/>
            </w:rPr>
          </w:rPrChange>
        </w:rPr>
        <w:t>Officer</w:t>
      </w:r>
      <w:r w:rsidRPr="008A0D15">
        <w:rPr>
          <w:rFonts w:ascii="Arial" w:hAnsi="Arial"/>
          <w:color w:val="000000"/>
          <w:sz w:val="18"/>
          <w:rPrChange w:id="1241" w:author="Gemma Scott" w:date="2025-11-20T21:19:00Z">
            <w:rPr>
              <w:rFonts w:ascii="Arial" w:hAnsi="Arial"/>
              <w:color w:val="000000"/>
            </w:rPr>
          </w:rPrChange>
        </w:rPr>
        <w:t xml:space="preserve"> of the </w:t>
      </w:r>
      <w:r w:rsidRPr="008A0D15">
        <w:rPr>
          <w:rFonts w:ascii="Arial" w:hAnsi="Arial"/>
          <w:b/>
          <w:color w:val="000000"/>
          <w:sz w:val="18"/>
          <w:rPrChange w:id="1242" w:author="Gemma Scott" w:date="2025-11-20T21:19:00Z">
            <w:rPr>
              <w:rFonts w:ascii="Arial" w:hAnsi="Arial"/>
              <w:b/>
              <w:color w:val="000000"/>
            </w:rPr>
          </w:rPrChange>
        </w:rPr>
        <w:t>Society</w:t>
      </w:r>
      <w:r w:rsidRPr="008A0D15">
        <w:rPr>
          <w:rFonts w:ascii="Arial" w:hAnsi="Arial"/>
          <w:color w:val="000000"/>
          <w:sz w:val="18"/>
          <w:rPrChange w:id="1243" w:author="Gemma Scott" w:date="2025-11-20T21:19:00Z">
            <w:rPr>
              <w:rFonts w:ascii="Arial" w:hAnsi="Arial"/>
              <w:color w:val="000000"/>
            </w:rPr>
          </w:rPrChange>
        </w:rPr>
        <w:t>, namely—</w:t>
      </w:r>
    </w:p>
    <w:p w14:paraId="19868F7B" w14:textId="77777777" w:rsidR="00B01A89" w:rsidRPr="008A0D15" w:rsidRDefault="00D135F8">
      <w:pPr>
        <w:numPr>
          <w:ilvl w:val="0"/>
          <w:numId w:val="26"/>
        </w:numPr>
        <w:spacing w:after="0"/>
        <w:rPr>
          <w:sz w:val="18"/>
          <w:rPrChange w:id="1244" w:author="Gemma Scott" w:date="2025-11-20T21:19:00Z">
            <w:rPr/>
          </w:rPrChange>
        </w:rPr>
      </w:pPr>
      <w:r w:rsidRPr="008A0D15">
        <w:rPr>
          <w:rFonts w:ascii="Arial" w:hAnsi="Arial"/>
          <w:color w:val="000000"/>
          <w:sz w:val="18"/>
          <w:rPrChange w:id="1245" w:author="Gemma Scott" w:date="2025-11-20T21:19:00Z">
            <w:rPr>
              <w:rFonts w:ascii="Arial" w:hAnsi="Arial"/>
              <w:color w:val="000000"/>
            </w:rPr>
          </w:rPrChange>
        </w:rPr>
        <w:t>a person who is under 16 years of age</w:t>
      </w:r>
    </w:p>
    <w:p w14:paraId="5A3B1888" w14:textId="77777777" w:rsidR="00B01A89" w:rsidRPr="008A0D15" w:rsidRDefault="00D135F8">
      <w:pPr>
        <w:numPr>
          <w:ilvl w:val="0"/>
          <w:numId w:val="26"/>
        </w:numPr>
        <w:spacing w:after="0"/>
        <w:rPr>
          <w:sz w:val="18"/>
          <w:rPrChange w:id="1246" w:author="Gemma Scott" w:date="2025-11-20T21:19:00Z">
            <w:rPr/>
          </w:rPrChange>
        </w:rPr>
      </w:pPr>
      <w:r w:rsidRPr="008A0D15">
        <w:rPr>
          <w:rFonts w:ascii="Arial" w:hAnsi="Arial"/>
          <w:color w:val="000000"/>
          <w:sz w:val="18"/>
          <w:rPrChange w:id="1247" w:author="Gemma Scott" w:date="2025-11-20T21:19:00Z">
            <w:rPr>
              <w:rFonts w:ascii="Arial" w:hAnsi="Arial"/>
              <w:color w:val="000000"/>
            </w:rPr>
          </w:rPrChange>
        </w:rPr>
        <w:t>a person who is an undischarged bankrupt</w:t>
      </w:r>
    </w:p>
    <w:p w14:paraId="2828F1C0" w14:textId="77777777" w:rsidR="00B01A89" w:rsidRPr="008A0D15" w:rsidRDefault="00D135F8">
      <w:pPr>
        <w:numPr>
          <w:ilvl w:val="0"/>
          <w:numId w:val="26"/>
        </w:numPr>
        <w:spacing w:after="0"/>
        <w:rPr>
          <w:sz w:val="18"/>
          <w:rPrChange w:id="1248" w:author="Gemma Scott" w:date="2025-11-20T21:19:00Z">
            <w:rPr/>
          </w:rPrChange>
        </w:rPr>
      </w:pPr>
      <w:r w:rsidRPr="008A0D15">
        <w:rPr>
          <w:rFonts w:ascii="Arial" w:hAnsi="Arial"/>
          <w:color w:val="000000"/>
          <w:sz w:val="18"/>
          <w:rPrChange w:id="1249" w:author="Gemma Scott" w:date="2025-11-20T21:19:00Z">
            <w:rPr>
              <w:rFonts w:ascii="Arial" w:hAnsi="Arial"/>
              <w:color w:val="000000"/>
            </w:rPr>
          </w:rPrChange>
        </w:rPr>
        <w:lastRenderedPageBreak/>
        <w:t xml:space="preserve">a person who is prohibited from being a director or promoter of, or being concerned or taking part in the management of, an incorporated or unincorporated body under the Companies Act 1993, the Financial Markets Conduct Act 2013, or the Takeovers Act 1993, or any other similar legislation </w:t>
      </w:r>
    </w:p>
    <w:p w14:paraId="45CF0C25" w14:textId="77777777" w:rsidR="00B01A89" w:rsidRPr="008A0D15" w:rsidRDefault="00D135F8">
      <w:pPr>
        <w:numPr>
          <w:ilvl w:val="0"/>
          <w:numId w:val="26"/>
        </w:numPr>
        <w:spacing w:after="0"/>
        <w:rPr>
          <w:sz w:val="18"/>
          <w:rPrChange w:id="1250" w:author="Gemma Scott" w:date="2025-11-20T21:19:00Z">
            <w:rPr/>
          </w:rPrChange>
        </w:rPr>
      </w:pPr>
      <w:r w:rsidRPr="008A0D15">
        <w:rPr>
          <w:rFonts w:ascii="Arial" w:hAnsi="Arial"/>
          <w:color w:val="000000"/>
          <w:sz w:val="18"/>
          <w:rPrChange w:id="1251" w:author="Gemma Scott" w:date="2025-11-20T21:19:00Z">
            <w:rPr>
              <w:rFonts w:ascii="Arial" w:hAnsi="Arial"/>
              <w:color w:val="000000"/>
            </w:rPr>
          </w:rPrChange>
        </w:rPr>
        <w:t>A person who is disqualified from being a member of the governing body of a charitable entity under section 16(2) of the Charities Act 2005</w:t>
      </w:r>
    </w:p>
    <w:p w14:paraId="3311C687" w14:textId="77777777" w:rsidR="00B01A89" w:rsidRPr="008A0D15" w:rsidRDefault="00D135F8">
      <w:pPr>
        <w:numPr>
          <w:ilvl w:val="0"/>
          <w:numId w:val="26"/>
        </w:numPr>
        <w:spacing w:after="0"/>
        <w:rPr>
          <w:sz w:val="18"/>
          <w:rPrChange w:id="1252" w:author="Gemma Scott" w:date="2025-11-20T21:19:00Z">
            <w:rPr/>
          </w:rPrChange>
        </w:rPr>
      </w:pPr>
      <w:r w:rsidRPr="008A0D15">
        <w:rPr>
          <w:rFonts w:ascii="Arial" w:hAnsi="Arial"/>
          <w:color w:val="000000"/>
          <w:sz w:val="18"/>
          <w:rPrChange w:id="1253" w:author="Gemma Scott" w:date="2025-11-20T21:19:00Z">
            <w:rPr>
              <w:rFonts w:ascii="Arial" w:hAnsi="Arial"/>
              <w:color w:val="000000"/>
            </w:rPr>
          </w:rPrChange>
        </w:rPr>
        <w:t xml:space="preserve">a person who has been convicted of any of the following, and has been sentenced for the offence, within the last 7 years— </w:t>
      </w:r>
    </w:p>
    <w:p w14:paraId="4BF9EFC6" w14:textId="77777777" w:rsidR="00B01A89" w:rsidRPr="008A0D15" w:rsidRDefault="00D135F8">
      <w:pPr>
        <w:numPr>
          <w:ilvl w:val="1"/>
          <w:numId w:val="26"/>
        </w:numPr>
        <w:spacing w:after="0"/>
        <w:rPr>
          <w:sz w:val="18"/>
          <w:rPrChange w:id="1254" w:author="Gemma Scott" w:date="2025-11-20T21:19:00Z">
            <w:rPr/>
          </w:rPrChange>
        </w:rPr>
      </w:pPr>
      <w:r w:rsidRPr="008A0D15">
        <w:rPr>
          <w:rFonts w:ascii="Arial" w:hAnsi="Arial"/>
          <w:color w:val="000000"/>
          <w:sz w:val="18"/>
          <w:rPrChange w:id="1255" w:author="Gemma Scott" w:date="2025-11-20T21:19:00Z">
            <w:rPr>
              <w:rFonts w:ascii="Arial" w:hAnsi="Arial"/>
              <w:color w:val="000000"/>
            </w:rPr>
          </w:rPrChange>
        </w:rPr>
        <w:t xml:space="preserve">an offence under subpart 6 of Part 4 of the </w:t>
      </w:r>
      <w:r w:rsidRPr="008A0D15">
        <w:rPr>
          <w:rFonts w:ascii="Arial" w:hAnsi="Arial"/>
          <w:b/>
          <w:color w:val="000000"/>
          <w:sz w:val="18"/>
          <w:rPrChange w:id="1256" w:author="Gemma Scott" w:date="2025-11-20T21:19:00Z">
            <w:rPr>
              <w:rFonts w:ascii="Arial" w:hAnsi="Arial"/>
              <w:b/>
              <w:color w:val="000000"/>
            </w:rPr>
          </w:rPrChange>
        </w:rPr>
        <w:t>Act</w:t>
      </w:r>
    </w:p>
    <w:p w14:paraId="4E706AC0" w14:textId="77777777" w:rsidR="00B01A89" w:rsidRPr="008A0D15" w:rsidRDefault="00D135F8">
      <w:pPr>
        <w:numPr>
          <w:ilvl w:val="1"/>
          <w:numId w:val="26"/>
        </w:numPr>
        <w:spacing w:after="0"/>
        <w:rPr>
          <w:sz w:val="18"/>
          <w:rPrChange w:id="1257" w:author="Gemma Scott" w:date="2025-11-20T21:19:00Z">
            <w:rPr/>
          </w:rPrChange>
        </w:rPr>
      </w:pPr>
      <w:r w:rsidRPr="008A0D15">
        <w:rPr>
          <w:rFonts w:ascii="Arial" w:hAnsi="Arial"/>
          <w:color w:val="000000"/>
          <w:sz w:val="18"/>
          <w:rPrChange w:id="1258" w:author="Gemma Scott" w:date="2025-11-20T21:19:00Z">
            <w:rPr>
              <w:rFonts w:ascii="Arial" w:hAnsi="Arial"/>
              <w:color w:val="000000"/>
            </w:rPr>
          </w:rPrChange>
        </w:rPr>
        <w:t>a crime involving dishonesty (within the meaning of section 2(1) of the Crimes Act 1961)</w:t>
      </w:r>
    </w:p>
    <w:p w14:paraId="49BC3033" w14:textId="77777777" w:rsidR="00B01A89" w:rsidRPr="008A0D15" w:rsidRDefault="00D135F8">
      <w:pPr>
        <w:numPr>
          <w:ilvl w:val="1"/>
          <w:numId w:val="26"/>
        </w:numPr>
        <w:spacing w:after="0"/>
        <w:rPr>
          <w:sz w:val="18"/>
          <w:rPrChange w:id="1259" w:author="Gemma Scott" w:date="2025-11-20T21:19:00Z">
            <w:rPr/>
          </w:rPrChange>
        </w:rPr>
      </w:pPr>
      <w:r w:rsidRPr="008A0D15">
        <w:rPr>
          <w:rFonts w:ascii="Arial" w:hAnsi="Arial"/>
          <w:color w:val="000000"/>
          <w:sz w:val="18"/>
          <w:rPrChange w:id="1260" w:author="Gemma Scott" w:date="2025-11-20T21:19:00Z">
            <w:rPr>
              <w:rFonts w:ascii="Arial" w:hAnsi="Arial"/>
              <w:color w:val="000000"/>
            </w:rPr>
          </w:rPrChange>
        </w:rPr>
        <w:t>an offence under section 143B of the Tax Administration Act 1994</w:t>
      </w:r>
    </w:p>
    <w:p w14:paraId="5391F64F" w14:textId="77777777" w:rsidR="00B01A89" w:rsidRPr="008A0D15" w:rsidRDefault="00D135F8">
      <w:pPr>
        <w:numPr>
          <w:ilvl w:val="1"/>
          <w:numId w:val="26"/>
        </w:numPr>
        <w:spacing w:after="0"/>
        <w:rPr>
          <w:sz w:val="18"/>
          <w:rPrChange w:id="1261" w:author="Gemma Scott" w:date="2025-11-20T21:19:00Z">
            <w:rPr/>
          </w:rPrChange>
        </w:rPr>
      </w:pPr>
      <w:r w:rsidRPr="008A0D15">
        <w:rPr>
          <w:rFonts w:ascii="Arial" w:hAnsi="Arial"/>
          <w:color w:val="000000"/>
          <w:sz w:val="18"/>
          <w:rPrChange w:id="1262" w:author="Gemma Scott" w:date="2025-11-20T21:19:00Z">
            <w:rPr>
              <w:rFonts w:ascii="Arial" w:hAnsi="Arial"/>
              <w:color w:val="000000"/>
            </w:rPr>
          </w:rPrChange>
        </w:rPr>
        <w:t>an offence, in a country other than New Zealand, that is substantially similar to an offence specified in subparagraphs (1) to (3)</w:t>
      </w:r>
    </w:p>
    <w:p w14:paraId="21A3101D" w14:textId="77777777" w:rsidR="00B01A89" w:rsidRPr="008A0D15" w:rsidRDefault="00D135F8">
      <w:pPr>
        <w:numPr>
          <w:ilvl w:val="1"/>
          <w:numId w:val="26"/>
        </w:numPr>
        <w:spacing w:after="0"/>
        <w:rPr>
          <w:sz w:val="18"/>
          <w:rPrChange w:id="1263" w:author="Gemma Scott" w:date="2025-11-20T21:19:00Z">
            <w:rPr/>
          </w:rPrChange>
        </w:rPr>
      </w:pPr>
      <w:r w:rsidRPr="008A0D15">
        <w:rPr>
          <w:rFonts w:ascii="Arial" w:hAnsi="Arial"/>
          <w:color w:val="000000"/>
          <w:sz w:val="18"/>
          <w:rPrChange w:id="1264" w:author="Gemma Scott" w:date="2025-11-20T21:19:00Z">
            <w:rPr>
              <w:rFonts w:ascii="Arial" w:hAnsi="Arial"/>
              <w:color w:val="000000"/>
            </w:rPr>
          </w:rPrChange>
        </w:rPr>
        <w:t>a money laundering offence or an offence relating to the financing of terrorism, whether in New Zealand or elsewhere</w:t>
      </w:r>
    </w:p>
    <w:p w14:paraId="07ADF318" w14:textId="77777777" w:rsidR="00B01A89" w:rsidRPr="008A0D15" w:rsidRDefault="00D135F8">
      <w:pPr>
        <w:numPr>
          <w:ilvl w:val="0"/>
          <w:numId w:val="26"/>
        </w:numPr>
        <w:spacing w:after="0"/>
        <w:rPr>
          <w:sz w:val="18"/>
          <w:rPrChange w:id="1265" w:author="Gemma Scott" w:date="2025-11-20T21:19:00Z">
            <w:rPr/>
          </w:rPrChange>
        </w:rPr>
      </w:pPr>
      <w:r w:rsidRPr="008A0D15">
        <w:rPr>
          <w:rFonts w:ascii="Arial" w:hAnsi="Arial"/>
          <w:color w:val="000000"/>
          <w:sz w:val="18"/>
          <w:rPrChange w:id="1266" w:author="Gemma Scott" w:date="2025-11-20T21:19:00Z">
            <w:rPr>
              <w:rFonts w:ascii="Arial" w:hAnsi="Arial"/>
              <w:color w:val="000000"/>
            </w:rPr>
          </w:rPrChange>
        </w:rPr>
        <w:t xml:space="preserve">a person subject to: </w:t>
      </w:r>
    </w:p>
    <w:p w14:paraId="375388EE" w14:textId="77777777" w:rsidR="00B01A89" w:rsidRPr="008A0D15" w:rsidRDefault="00D135F8">
      <w:pPr>
        <w:numPr>
          <w:ilvl w:val="1"/>
          <w:numId w:val="27"/>
        </w:numPr>
        <w:spacing w:after="0"/>
        <w:rPr>
          <w:sz w:val="18"/>
          <w:rPrChange w:id="1267" w:author="Gemma Scott" w:date="2025-11-20T21:19:00Z">
            <w:rPr/>
          </w:rPrChange>
        </w:rPr>
      </w:pPr>
      <w:r w:rsidRPr="008A0D15">
        <w:rPr>
          <w:rFonts w:ascii="Arial" w:hAnsi="Arial"/>
          <w:color w:val="000000"/>
          <w:sz w:val="18"/>
          <w:rPrChange w:id="1268" w:author="Gemma Scott" w:date="2025-11-20T21:19:00Z">
            <w:rPr>
              <w:rFonts w:ascii="Arial" w:hAnsi="Arial"/>
              <w:color w:val="000000"/>
            </w:rPr>
          </w:rPrChange>
        </w:rPr>
        <w:t xml:space="preserve">a banning order under subpart 7 of Part 4 of the </w:t>
      </w:r>
      <w:r w:rsidRPr="008A0D15">
        <w:rPr>
          <w:rFonts w:ascii="Arial" w:hAnsi="Arial"/>
          <w:b/>
          <w:color w:val="000000"/>
          <w:sz w:val="18"/>
          <w:rPrChange w:id="1269" w:author="Gemma Scott" w:date="2025-11-20T21:19:00Z">
            <w:rPr>
              <w:rFonts w:ascii="Arial" w:hAnsi="Arial"/>
              <w:b/>
              <w:color w:val="000000"/>
            </w:rPr>
          </w:rPrChange>
        </w:rPr>
        <w:t>Act</w:t>
      </w:r>
      <w:r w:rsidRPr="008A0D15">
        <w:rPr>
          <w:rFonts w:ascii="Arial" w:hAnsi="Arial"/>
          <w:color w:val="000000"/>
          <w:sz w:val="18"/>
          <w:rPrChange w:id="1270" w:author="Gemma Scott" w:date="2025-11-20T21:19:00Z">
            <w:rPr>
              <w:rFonts w:ascii="Arial" w:hAnsi="Arial"/>
              <w:color w:val="000000"/>
            </w:rPr>
          </w:rPrChange>
        </w:rPr>
        <w:t>,or</w:t>
      </w:r>
    </w:p>
    <w:p w14:paraId="1AB8E88E" w14:textId="77777777" w:rsidR="00B01A89" w:rsidRPr="008A0D15" w:rsidRDefault="00D135F8">
      <w:pPr>
        <w:numPr>
          <w:ilvl w:val="1"/>
          <w:numId w:val="27"/>
        </w:numPr>
        <w:spacing w:after="0"/>
        <w:rPr>
          <w:sz w:val="18"/>
          <w:rPrChange w:id="1271" w:author="Gemma Scott" w:date="2025-11-20T21:19:00Z">
            <w:rPr/>
          </w:rPrChange>
        </w:rPr>
      </w:pPr>
      <w:r w:rsidRPr="008A0D15">
        <w:rPr>
          <w:rFonts w:ascii="Arial" w:hAnsi="Arial"/>
          <w:color w:val="000000"/>
          <w:sz w:val="18"/>
          <w:rPrChange w:id="1272" w:author="Gemma Scott" w:date="2025-11-20T21:19:00Z">
            <w:rPr>
              <w:rFonts w:ascii="Arial" w:hAnsi="Arial"/>
              <w:color w:val="000000"/>
            </w:rPr>
          </w:rPrChange>
        </w:rPr>
        <w:t>an order under section 108 of the Credit Contracts and Consumer Finance Act 2003, or</w:t>
      </w:r>
    </w:p>
    <w:p w14:paraId="42BE5E1C" w14:textId="77777777" w:rsidR="00B01A89" w:rsidRPr="008A0D15" w:rsidRDefault="00D135F8">
      <w:pPr>
        <w:numPr>
          <w:ilvl w:val="1"/>
          <w:numId w:val="27"/>
        </w:numPr>
        <w:spacing w:after="0"/>
        <w:rPr>
          <w:sz w:val="18"/>
          <w:rPrChange w:id="1273" w:author="Gemma Scott" w:date="2025-11-20T21:19:00Z">
            <w:rPr/>
          </w:rPrChange>
        </w:rPr>
      </w:pPr>
      <w:r w:rsidRPr="008A0D15">
        <w:rPr>
          <w:rFonts w:ascii="Arial" w:hAnsi="Arial"/>
          <w:color w:val="000000"/>
          <w:sz w:val="18"/>
          <w:rPrChange w:id="1274" w:author="Gemma Scott" w:date="2025-11-20T21:19:00Z">
            <w:rPr>
              <w:rFonts w:ascii="Arial" w:hAnsi="Arial"/>
              <w:color w:val="000000"/>
            </w:rPr>
          </w:rPrChange>
        </w:rPr>
        <w:t>a forfeiture order under the Criminal Proceeds (Recovery) Act 2009, or</w:t>
      </w:r>
    </w:p>
    <w:p w14:paraId="1C2D3FCD" w14:textId="77777777" w:rsidR="00B01A89" w:rsidRPr="008A0D15" w:rsidRDefault="00D135F8">
      <w:pPr>
        <w:numPr>
          <w:ilvl w:val="1"/>
          <w:numId w:val="27"/>
        </w:numPr>
        <w:spacing w:after="0"/>
        <w:rPr>
          <w:sz w:val="18"/>
          <w:rPrChange w:id="1275" w:author="Gemma Scott" w:date="2025-11-20T21:19:00Z">
            <w:rPr/>
          </w:rPrChange>
        </w:rPr>
      </w:pPr>
      <w:r w:rsidRPr="008A0D15">
        <w:rPr>
          <w:rFonts w:ascii="Arial" w:hAnsi="Arial"/>
          <w:color w:val="000000"/>
          <w:sz w:val="18"/>
          <w:rPrChange w:id="1276" w:author="Gemma Scott" w:date="2025-11-20T21:19:00Z">
            <w:rPr>
              <w:rFonts w:ascii="Arial" w:hAnsi="Arial"/>
              <w:color w:val="000000"/>
            </w:rPr>
          </w:rPrChange>
        </w:rPr>
        <w:t>a property order made under the Protection of Personal and Property Rights Act 1988, or whose property is managed by a trustee corporation under section 32 of that Act.</w:t>
      </w:r>
    </w:p>
    <w:p w14:paraId="0EF556F8" w14:textId="77777777" w:rsidR="00B01A89" w:rsidRPr="008A0D15" w:rsidRDefault="00D135F8">
      <w:pPr>
        <w:numPr>
          <w:ilvl w:val="0"/>
          <w:numId w:val="26"/>
        </w:numPr>
        <w:spacing w:after="0"/>
        <w:rPr>
          <w:sz w:val="18"/>
          <w:rPrChange w:id="1277" w:author="Gemma Scott" w:date="2025-11-20T21:19:00Z">
            <w:rPr/>
          </w:rPrChange>
        </w:rPr>
      </w:pPr>
      <w:r w:rsidRPr="008A0D15">
        <w:rPr>
          <w:rFonts w:ascii="Arial" w:hAnsi="Arial"/>
          <w:color w:val="000000"/>
          <w:sz w:val="18"/>
          <w:rPrChange w:id="1278" w:author="Gemma Scott" w:date="2025-11-20T21:19:00Z">
            <w:rPr>
              <w:rFonts w:ascii="Arial" w:hAnsi="Arial"/>
              <w:color w:val="000000"/>
            </w:rPr>
          </w:rPrChange>
        </w:rPr>
        <w:t xml:space="preserve">a person who is subject to an order that is substantially similar to an order referred to in paragraph (6) under a law of a country, State, or territory outside New Zealand that is a country, State, or territory prescribed by the regulations (if any) of the </w:t>
      </w:r>
      <w:r w:rsidRPr="008A0D15">
        <w:rPr>
          <w:rFonts w:ascii="Arial" w:hAnsi="Arial"/>
          <w:b/>
          <w:color w:val="000000"/>
          <w:sz w:val="18"/>
          <w:rPrChange w:id="1279" w:author="Gemma Scott" w:date="2025-11-20T21:19:00Z">
            <w:rPr>
              <w:rFonts w:ascii="Arial" w:hAnsi="Arial"/>
              <w:b/>
              <w:color w:val="000000"/>
            </w:rPr>
          </w:rPrChange>
        </w:rPr>
        <w:t>Act</w:t>
      </w:r>
      <w:r w:rsidRPr="008A0D15">
        <w:rPr>
          <w:rFonts w:ascii="Arial" w:hAnsi="Arial"/>
          <w:color w:val="000000"/>
          <w:sz w:val="18"/>
          <w:rPrChange w:id="1280" w:author="Gemma Scott" w:date="2025-11-20T21:19:00Z">
            <w:rPr>
              <w:rFonts w:ascii="Arial" w:hAnsi="Arial"/>
              <w:color w:val="000000"/>
            </w:rPr>
          </w:rPrChange>
        </w:rPr>
        <w:t>.</w:t>
      </w:r>
    </w:p>
    <w:p w14:paraId="7516241C" w14:textId="77777777" w:rsidR="00B01A89" w:rsidRPr="008A0D15" w:rsidRDefault="00D135F8">
      <w:pPr>
        <w:rPr>
          <w:sz w:val="18"/>
          <w:rPrChange w:id="1281" w:author="Gemma Scott" w:date="2025-11-20T21:19:00Z">
            <w:rPr/>
          </w:rPrChange>
        </w:rPr>
      </w:pPr>
      <w:r w:rsidRPr="008A0D15">
        <w:rPr>
          <w:rFonts w:ascii="Arial" w:hAnsi="Arial"/>
          <w:color w:val="000000"/>
          <w:sz w:val="18"/>
          <w:rPrChange w:id="1282" w:author="Gemma Scott" w:date="2025-11-20T21:19:00Z">
            <w:rPr>
              <w:rFonts w:ascii="Arial" w:hAnsi="Arial"/>
              <w:color w:val="000000"/>
            </w:rPr>
          </w:rPrChange>
        </w:rPr>
        <w:t xml:space="preserve">Prior to election or appointment as an </w:t>
      </w:r>
      <w:r w:rsidRPr="008A0D15">
        <w:rPr>
          <w:rFonts w:ascii="Arial" w:hAnsi="Arial"/>
          <w:b/>
          <w:color w:val="000000"/>
          <w:sz w:val="18"/>
          <w:rPrChange w:id="1283" w:author="Gemma Scott" w:date="2025-11-20T21:19:00Z">
            <w:rPr>
              <w:rFonts w:ascii="Arial" w:hAnsi="Arial"/>
              <w:b/>
              <w:color w:val="000000"/>
            </w:rPr>
          </w:rPrChange>
        </w:rPr>
        <w:t>Officer</w:t>
      </w:r>
      <w:r w:rsidRPr="008A0D15">
        <w:rPr>
          <w:rFonts w:ascii="Arial" w:hAnsi="Arial"/>
          <w:color w:val="000000"/>
          <w:sz w:val="18"/>
          <w:rPrChange w:id="1284" w:author="Gemma Scott" w:date="2025-11-20T21:19:00Z">
            <w:rPr>
              <w:rFonts w:ascii="Arial" w:hAnsi="Arial"/>
              <w:color w:val="000000"/>
            </w:rPr>
          </w:rPrChange>
        </w:rPr>
        <w:t xml:space="preserve"> a person must— </w:t>
      </w:r>
    </w:p>
    <w:p w14:paraId="6D7432F7" w14:textId="77777777" w:rsidR="00B01A89" w:rsidRPr="008A0D15" w:rsidRDefault="00D135F8">
      <w:pPr>
        <w:numPr>
          <w:ilvl w:val="0"/>
          <w:numId w:val="28"/>
        </w:numPr>
        <w:spacing w:after="0"/>
        <w:rPr>
          <w:sz w:val="18"/>
          <w:rPrChange w:id="1285" w:author="Gemma Scott" w:date="2025-11-20T21:19:00Z">
            <w:rPr/>
          </w:rPrChange>
        </w:rPr>
      </w:pPr>
      <w:r w:rsidRPr="008A0D15">
        <w:rPr>
          <w:rFonts w:ascii="Arial" w:hAnsi="Arial"/>
          <w:color w:val="000000"/>
          <w:sz w:val="18"/>
          <w:rPrChange w:id="1286" w:author="Gemma Scott" w:date="2025-11-20T21:19:00Z">
            <w:rPr>
              <w:rFonts w:ascii="Arial" w:hAnsi="Arial"/>
              <w:color w:val="000000"/>
            </w:rPr>
          </w:rPrChange>
        </w:rPr>
        <w:t xml:space="preserve">consent in writing to be an </w:t>
      </w:r>
      <w:r w:rsidRPr="008A0D15">
        <w:rPr>
          <w:rFonts w:ascii="Arial" w:hAnsi="Arial"/>
          <w:b/>
          <w:color w:val="000000"/>
          <w:sz w:val="18"/>
          <w:rPrChange w:id="1287" w:author="Gemma Scott" w:date="2025-11-20T21:19:00Z">
            <w:rPr>
              <w:rFonts w:ascii="Arial" w:hAnsi="Arial"/>
              <w:b/>
              <w:color w:val="000000"/>
            </w:rPr>
          </w:rPrChange>
        </w:rPr>
        <w:t>Officer</w:t>
      </w:r>
      <w:r w:rsidRPr="008A0D15">
        <w:rPr>
          <w:rFonts w:ascii="Arial" w:hAnsi="Arial"/>
          <w:color w:val="000000"/>
          <w:sz w:val="18"/>
          <w:rPrChange w:id="1288" w:author="Gemma Scott" w:date="2025-11-20T21:19:00Z">
            <w:rPr>
              <w:rFonts w:ascii="Arial" w:hAnsi="Arial"/>
              <w:color w:val="000000"/>
            </w:rPr>
          </w:rPrChange>
        </w:rPr>
        <w:t>, and</w:t>
      </w:r>
    </w:p>
    <w:p w14:paraId="1DD4240B" w14:textId="77777777" w:rsidR="00B01A89" w:rsidRPr="008A0D15" w:rsidRDefault="00D135F8">
      <w:pPr>
        <w:numPr>
          <w:ilvl w:val="0"/>
          <w:numId w:val="28"/>
        </w:numPr>
        <w:spacing w:after="0"/>
        <w:rPr>
          <w:sz w:val="18"/>
          <w:rPrChange w:id="1289" w:author="Gemma Scott" w:date="2025-11-20T21:19:00Z">
            <w:rPr/>
          </w:rPrChange>
        </w:rPr>
      </w:pPr>
      <w:r w:rsidRPr="008A0D15">
        <w:rPr>
          <w:rFonts w:ascii="Arial" w:hAnsi="Arial"/>
          <w:color w:val="000000"/>
          <w:sz w:val="18"/>
          <w:rPrChange w:id="1290" w:author="Gemma Scott" w:date="2025-11-20T21:19:00Z">
            <w:rPr>
              <w:rFonts w:ascii="Arial" w:hAnsi="Arial"/>
              <w:color w:val="000000"/>
            </w:rPr>
          </w:rPrChange>
        </w:rPr>
        <w:t xml:space="preserve">certify in writing that they are not disqualified from being elected or appointed as an </w:t>
      </w:r>
      <w:r w:rsidRPr="008A0D15">
        <w:rPr>
          <w:rFonts w:ascii="Arial" w:hAnsi="Arial"/>
          <w:b/>
          <w:color w:val="000000"/>
          <w:sz w:val="18"/>
          <w:rPrChange w:id="1291" w:author="Gemma Scott" w:date="2025-11-20T21:19:00Z">
            <w:rPr>
              <w:rFonts w:ascii="Arial" w:hAnsi="Arial"/>
              <w:b/>
              <w:color w:val="000000"/>
            </w:rPr>
          </w:rPrChange>
        </w:rPr>
        <w:t>Officer</w:t>
      </w:r>
      <w:r w:rsidRPr="008A0D15">
        <w:rPr>
          <w:rFonts w:ascii="Arial" w:hAnsi="Arial"/>
          <w:color w:val="000000"/>
          <w:sz w:val="18"/>
          <w:rPrChange w:id="1292" w:author="Gemma Scott" w:date="2025-11-20T21:19:00Z">
            <w:rPr>
              <w:rFonts w:ascii="Arial" w:hAnsi="Arial"/>
              <w:color w:val="000000"/>
            </w:rPr>
          </w:rPrChange>
        </w:rPr>
        <w:t xml:space="preserve"> either by this </w:t>
      </w:r>
      <w:r w:rsidRPr="008A0D15">
        <w:rPr>
          <w:rFonts w:ascii="Arial" w:hAnsi="Arial"/>
          <w:b/>
          <w:color w:val="000000"/>
          <w:sz w:val="18"/>
          <w:rPrChange w:id="1293" w:author="Gemma Scott" w:date="2025-11-20T21:19:00Z">
            <w:rPr>
              <w:rFonts w:ascii="Arial" w:hAnsi="Arial"/>
              <w:b/>
              <w:color w:val="000000"/>
            </w:rPr>
          </w:rPrChange>
        </w:rPr>
        <w:t>Constitution</w:t>
      </w:r>
      <w:r w:rsidRPr="008A0D15">
        <w:rPr>
          <w:rFonts w:ascii="Arial" w:hAnsi="Arial"/>
          <w:color w:val="000000"/>
          <w:sz w:val="18"/>
          <w:rPrChange w:id="1294" w:author="Gemma Scott" w:date="2025-11-20T21:19:00Z">
            <w:rPr>
              <w:rFonts w:ascii="Arial" w:hAnsi="Arial"/>
              <w:color w:val="000000"/>
            </w:rPr>
          </w:rPrChange>
        </w:rPr>
        <w:t xml:space="preserve"> or the </w:t>
      </w:r>
      <w:r w:rsidRPr="008A0D15">
        <w:rPr>
          <w:rFonts w:ascii="Arial" w:hAnsi="Arial"/>
          <w:b/>
          <w:color w:val="000000"/>
          <w:sz w:val="18"/>
          <w:rPrChange w:id="1295" w:author="Gemma Scott" w:date="2025-11-20T21:19:00Z">
            <w:rPr>
              <w:rFonts w:ascii="Arial" w:hAnsi="Arial"/>
              <w:b/>
              <w:color w:val="000000"/>
            </w:rPr>
          </w:rPrChange>
        </w:rPr>
        <w:t>Act</w:t>
      </w:r>
      <w:r w:rsidRPr="008A0D15">
        <w:rPr>
          <w:rFonts w:ascii="Arial" w:hAnsi="Arial"/>
          <w:color w:val="000000"/>
          <w:sz w:val="18"/>
          <w:rPrChange w:id="1296" w:author="Gemma Scott" w:date="2025-11-20T21:19:00Z">
            <w:rPr>
              <w:rFonts w:ascii="Arial" w:hAnsi="Arial"/>
              <w:color w:val="000000"/>
            </w:rPr>
          </w:rPrChange>
        </w:rPr>
        <w:t>.</w:t>
      </w:r>
    </w:p>
    <w:p w14:paraId="6E778CA4" w14:textId="77777777" w:rsidR="00B01A89" w:rsidRPr="008A0D15" w:rsidRDefault="00D135F8">
      <w:pPr>
        <w:rPr>
          <w:sz w:val="18"/>
          <w:rPrChange w:id="1297" w:author="Gemma Scott" w:date="2025-11-20T21:19:00Z">
            <w:rPr/>
          </w:rPrChange>
        </w:rPr>
      </w:pPr>
      <w:r w:rsidRPr="008A0D15">
        <w:rPr>
          <w:rFonts w:ascii="Arial" w:hAnsi="Arial"/>
          <w:color w:val="000000"/>
          <w:sz w:val="18"/>
          <w:rPrChange w:id="1298" w:author="Gemma Scott" w:date="2025-11-20T21:19:00Z">
            <w:rPr>
              <w:rFonts w:ascii="Arial" w:hAnsi="Arial"/>
              <w:color w:val="000000"/>
            </w:rPr>
          </w:rPrChange>
        </w:rPr>
        <w:t xml:space="preserve">Note that only a natural person may be an </w:t>
      </w:r>
      <w:r w:rsidRPr="008A0D15">
        <w:rPr>
          <w:rFonts w:ascii="Arial" w:hAnsi="Arial"/>
          <w:b/>
          <w:color w:val="000000"/>
          <w:sz w:val="18"/>
          <w:rPrChange w:id="1299" w:author="Gemma Scott" w:date="2025-11-20T21:19:00Z">
            <w:rPr>
              <w:rFonts w:ascii="Arial" w:hAnsi="Arial"/>
              <w:b/>
              <w:color w:val="000000"/>
            </w:rPr>
          </w:rPrChange>
        </w:rPr>
        <w:t>Officer</w:t>
      </w:r>
      <w:r w:rsidRPr="008A0D15">
        <w:rPr>
          <w:rFonts w:ascii="Arial" w:hAnsi="Arial"/>
          <w:color w:val="000000"/>
          <w:sz w:val="18"/>
          <w:rPrChange w:id="1300" w:author="Gemma Scott" w:date="2025-11-20T21:19:00Z">
            <w:rPr>
              <w:rFonts w:ascii="Arial" w:hAnsi="Arial"/>
              <w:color w:val="000000"/>
            </w:rPr>
          </w:rPrChange>
        </w:rPr>
        <w:t xml:space="preserve"> and each certificate shall be retained in the </w:t>
      </w:r>
      <w:r w:rsidRPr="008A0D15">
        <w:rPr>
          <w:rFonts w:ascii="Arial" w:hAnsi="Arial"/>
          <w:b/>
          <w:color w:val="000000"/>
          <w:sz w:val="18"/>
          <w:rPrChange w:id="1301" w:author="Gemma Scott" w:date="2025-11-20T21:19:00Z">
            <w:rPr>
              <w:rFonts w:ascii="Arial" w:hAnsi="Arial"/>
              <w:b/>
              <w:color w:val="000000"/>
            </w:rPr>
          </w:rPrChange>
        </w:rPr>
        <w:t>Society’s</w:t>
      </w:r>
      <w:r w:rsidRPr="008A0D15">
        <w:rPr>
          <w:rFonts w:ascii="Arial" w:hAnsi="Arial"/>
          <w:color w:val="000000"/>
          <w:sz w:val="18"/>
          <w:rPrChange w:id="1302" w:author="Gemma Scott" w:date="2025-11-20T21:19:00Z">
            <w:rPr>
              <w:rFonts w:ascii="Arial" w:hAnsi="Arial"/>
              <w:color w:val="000000"/>
            </w:rPr>
          </w:rPrChange>
        </w:rPr>
        <w:t xml:space="preserve"> records.</w:t>
      </w:r>
    </w:p>
    <w:p w14:paraId="7A1EE88A" w14:textId="77777777" w:rsidR="00B01A89" w:rsidRPr="008A0D15" w:rsidRDefault="00D135F8">
      <w:pPr>
        <w:pStyle w:val="Heading3"/>
        <w:spacing w:before="0"/>
        <w:rPr>
          <w:sz w:val="18"/>
          <w:rPrChange w:id="1303" w:author="Gemma Scott" w:date="2025-11-20T21:19:00Z">
            <w:rPr/>
          </w:rPrChange>
        </w:rPr>
      </w:pPr>
      <w:r w:rsidRPr="008A0D15">
        <w:rPr>
          <w:rFonts w:ascii="Arial" w:hAnsi="Arial"/>
          <w:color w:val="005E76"/>
          <w:rPrChange w:id="1304" w:author="Gemma Scott" w:date="2025-11-20T21:19:00Z">
            <w:rPr>
              <w:rFonts w:ascii="Arial" w:hAnsi="Arial"/>
              <w:color w:val="005E76"/>
              <w:sz w:val="26"/>
            </w:rPr>
          </w:rPrChange>
        </w:rPr>
        <w:t>Officers' duties</w:t>
      </w:r>
    </w:p>
    <w:p w14:paraId="0ECBFB22" w14:textId="77777777" w:rsidR="00B01A89" w:rsidRPr="008A0D15" w:rsidRDefault="00D135F8">
      <w:pPr>
        <w:spacing w:after="0"/>
        <w:rPr>
          <w:sz w:val="18"/>
          <w:rPrChange w:id="1305" w:author="Gemma Scott" w:date="2025-11-20T21:19:00Z">
            <w:rPr/>
          </w:rPrChange>
        </w:rPr>
      </w:pPr>
      <w:r w:rsidRPr="008A0D15">
        <w:rPr>
          <w:rFonts w:ascii="Arial" w:hAnsi="Arial"/>
          <w:color w:val="000000"/>
          <w:sz w:val="18"/>
          <w:rPrChange w:id="1306" w:author="Gemma Scott" w:date="2025-11-20T21:19:00Z">
            <w:rPr>
              <w:rFonts w:ascii="Arial" w:hAnsi="Arial"/>
              <w:color w:val="000000"/>
            </w:rPr>
          </w:rPrChange>
        </w:rPr>
        <w:t xml:space="preserve">At all times each </w:t>
      </w:r>
      <w:r w:rsidRPr="008A0D15">
        <w:rPr>
          <w:rFonts w:ascii="Arial" w:hAnsi="Arial"/>
          <w:b/>
          <w:color w:val="000000"/>
          <w:sz w:val="18"/>
          <w:rPrChange w:id="1307" w:author="Gemma Scott" w:date="2025-11-20T21:19:00Z">
            <w:rPr>
              <w:rFonts w:ascii="Arial" w:hAnsi="Arial"/>
              <w:b/>
              <w:color w:val="000000"/>
            </w:rPr>
          </w:rPrChange>
        </w:rPr>
        <w:t>Officer</w:t>
      </w:r>
      <w:r w:rsidRPr="008A0D15">
        <w:rPr>
          <w:rFonts w:ascii="Arial" w:hAnsi="Arial"/>
          <w:color w:val="000000"/>
          <w:sz w:val="18"/>
          <w:rPrChange w:id="1308" w:author="Gemma Scott" w:date="2025-11-20T21:19:00Z">
            <w:rPr>
              <w:rFonts w:ascii="Arial" w:hAnsi="Arial"/>
              <w:color w:val="000000"/>
            </w:rPr>
          </w:rPrChange>
        </w:rPr>
        <w:t>:</w:t>
      </w:r>
    </w:p>
    <w:p w14:paraId="426E0AB6" w14:textId="77777777" w:rsidR="00B01A89" w:rsidRPr="008A0D15" w:rsidRDefault="00D135F8">
      <w:pPr>
        <w:numPr>
          <w:ilvl w:val="0"/>
          <w:numId w:val="29"/>
        </w:numPr>
        <w:spacing w:after="0"/>
        <w:rPr>
          <w:sz w:val="18"/>
          <w:rPrChange w:id="1309" w:author="Gemma Scott" w:date="2025-11-20T21:19:00Z">
            <w:rPr/>
          </w:rPrChange>
        </w:rPr>
      </w:pPr>
      <w:r w:rsidRPr="008A0D15">
        <w:rPr>
          <w:rFonts w:ascii="Arial" w:hAnsi="Arial"/>
          <w:color w:val="000000"/>
          <w:sz w:val="18"/>
          <w:rPrChange w:id="1310" w:author="Gemma Scott" w:date="2025-11-20T21:19:00Z">
            <w:rPr>
              <w:rFonts w:ascii="Arial" w:hAnsi="Arial"/>
              <w:color w:val="000000"/>
            </w:rPr>
          </w:rPrChange>
        </w:rPr>
        <w:t xml:space="preserve">shall act in good faith and in what he or she believes to be the best interests of the </w:t>
      </w:r>
      <w:r w:rsidRPr="008A0D15">
        <w:rPr>
          <w:rFonts w:ascii="Arial" w:hAnsi="Arial"/>
          <w:b/>
          <w:color w:val="000000"/>
          <w:sz w:val="18"/>
          <w:rPrChange w:id="1311" w:author="Gemma Scott" w:date="2025-11-20T21:19:00Z">
            <w:rPr>
              <w:rFonts w:ascii="Arial" w:hAnsi="Arial"/>
              <w:b/>
              <w:color w:val="000000"/>
            </w:rPr>
          </w:rPrChange>
        </w:rPr>
        <w:t>Society</w:t>
      </w:r>
      <w:r w:rsidRPr="008A0D15">
        <w:rPr>
          <w:rFonts w:ascii="Arial" w:hAnsi="Arial"/>
          <w:color w:val="000000"/>
          <w:sz w:val="18"/>
          <w:rPrChange w:id="1312" w:author="Gemma Scott" w:date="2025-11-20T21:19:00Z">
            <w:rPr>
              <w:rFonts w:ascii="Arial" w:hAnsi="Arial"/>
              <w:color w:val="000000"/>
            </w:rPr>
          </w:rPrChange>
        </w:rPr>
        <w:t>,</w:t>
      </w:r>
    </w:p>
    <w:p w14:paraId="129DCD46" w14:textId="77777777" w:rsidR="00B01A89" w:rsidRPr="008A0D15" w:rsidRDefault="00D135F8">
      <w:pPr>
        <w:numPr>
          <w:ilvl w:val="0"/>
          <w:numId w:val="29"/>
        </w:numPr>
        <w:spacing w:after="0"/>
        <w:rPr>
          <w:sz w:val="18"/>
          <w:rPrChange w:id="1313" w:author="Gemma Scott" w:date="2025-11-20T21:19:00Z">
            <w:rPr/>
          </w:rPrChange>
        </w:rPr>
      </w:pPr>
      <w:r w:rsidRPr="008A0D15">
        <w:rPr>
          <w:rFonts w:ascii="Arial" w:hAnsi="Arial"/>
          <w:color w:val="000000"/>
          <w:sz w:val="18"/>
          <w:rPrChange w:id="1314" w:author="Gemma Scott" w:date="2025-11-20T21:19:00Z">
            <w:rPr>
              <w:rFonts w:ascii="Arial" w:hAnsi="Arial"/>
              <w:color w:val="000000"/>
            </w:rPr>
          </w:rPrChange>
        </w:rPr>
        <w:t>must exercise all powers for a proper purpose,</w:t>
      </w:r>
    </w:p>
    <w:p w14:paraId="4AD8B226" w14:textId="77777777" w:rsidR="00B01A89" w:rsidRPr="008A0D15" w:rsidRDefault="00D135F8">
      <w:pPr>
        <w:numPr>
          <w:ilvl w:val="0"/>
          <w:numId w:val="29"/>
        </w:numPr>
        <w:spacing w:after="0"/>
        <w:rPr>
          <w:sz w:val="18"/>
          <w:rPrChange w:id="1315" w:author="Gemma Scott" w:date="2025-11-20T21:19:00Z">
            <w:rPr/>
          </w:rPrChange>
        </w:rPr>
      </w:pPr>
      <w:r w:rsidRPr="008A0D15">
        <w:rPr>
          <w:rFonts w:ascii="Arial" w:hAnsi="Arial"/>
          <w:color w:val="000000"/>
          <w:sz w:val="18"/>
          <w:rPrChange w:id="1316" w:author="Gemma Scott" w:date="2025-11-20T21:19:00Z">
            <w:rPr>
              <w:rFonts w:ascii="Arial" w:hAnsi="Arial"/>
              <w:color w:val="000000"/>
            </w:rPr>
          </w:rPrChange>
        </w:rPr>
        <w:t xml:space="preserve">must not act, or agree to the </w:t>
      </w:r>
      <w:r w:rsidRPr="008A0D15">
        <w:rPr>
          <w:rFonts w:ascii="Arial" w:hAnsi="Arial"/>
          <w:b/>
          <w:color w:val="000000"/>
          <w:sz w:val="18"/>
          <w:rPrChange w:id="1317" w:author="Gemma Scott" w:date="2025-11-20T21:19:00Z">
            <w:rPr>
              <w:rFonts w:ascii="Arial" w:hAnsi="Arial"/>
              <w:b/>
              <w:color w:val="000000"/>
            </w:rPr>
          </w:rPrChange>
        </w:rPr>
        <w:t>Society</w:t>
      </w:r>
      <w:r w:rsidRPr="008A0D15">
        <w:rPr>
          <w:rFonts w:ascii="Arial" w:hAnsi="Arial"/>
          <w:color w:val="000000"/>
          <w:sz w:val="18"/>
          <w:rPrChange w:id="1318" w:author="Gemma Scott" w:date="2025-11-20T21:19:00Z">
            <w:rPr>
              <w:rFonts w:ascii="Arial" w:hAnsi="Arial"/>
              <w:color w:val="000000"/>
            </w:rPr>
          </w:rPrChange>
        </w:rPr>
        <w:t xml:space="preserve"> acting, in a manner that contravenes the </w:t>
      </w:r>
      <w:r w:rsidRPr="008A0D15">
        <w:rPr>
          <w:rFonts w:ascii="Arial" w:hAnsi="Arial"/>
          <w:b/>
          <w:color w:val="000000"/>
          <w:sz w:val="18"/>
          <w:rPrChange w:id="1319" w:author="Gemma Scott" w:date="2025-11-20T21:19:00Z">
            <w:rPr>
              <w:rFonts w:ascii="Arial" w:hAnsi="Arial"/>
              <w:b/>
              <w:color w:val="000000"/>
            </w:rPr>
          </w:rPrChange>
        </w:rPr>
        <w:t>Act</w:t>
      </w:r>
      <w:r w:rsidRPr="008A0D15">
        <w:rPr>
          <w:rFonts w:ascii="Arial" w:hAnsi="Arial"/>
          <w:color w:val="000000"/>
          <w:sz w:val="18"/>
          <w:rPrChange w:id="1320" w:author="Gemma Scott" w:date="2025-11-20T21:19:00Z">
            <w:rPr>
              <w:rFonts w:ascii="Arial" w:hAnsi="Arial"/>
              <w:color w:val="000000"/>
            </w:rPr>
          </w:rPrChange>
        </w:rPr>
        <w:t xml:space="preserve"> or this </w:t>
      </w:r>
      <w:r w:rsidRPr="008A0D15">
        <w:rPr>
          <w:rFonts w:ascii="Arial" w:hAnsi="Arial"/>
          <w:b/>
          <w:color w:val="000000"/>
          <w:sz w:val="18"/>
          <w:rPrChange w:id="1321" w:author="Gemma Scott" w:date="2025-11-20T21:19:00Z">
            <w:rPr>
              <w:rFonts w:ascii="Arial" w:hAnsi="Arial"/>
              <w:b/>
              <w:color w:val="000000"/>
            </w:rPr>
          </w:rPrChange>
        </w:rPr>
        <w:t>Constitution</w:t>
      </w:r>
      <w:r w:rsidRPr="008A0D15">
        <w:rPr>
          <w:rFonts w:ascii="Arial" w:hAnsi="Arial"/>
          <w:color w:val="000000"/>
          <w:sz w:val="18"/>
          <w:rPrChange w:id="1322" w:author="Gemma Scott" w:date="2025-11-20T21:19:00Z">
            <w:rPr>
              <w:rFonts w:ascii="Arial" w:hAnsi="Arial"/>
              <w:color w:val="000000"/>
            </w:rPr>
          </w:rPrChange>
        </w:rPr>
        <w:t>,</w:t>
      </w:r>
    </w:p>
    <w:p w14:paraId="76372CB9" w14:textId="77777777" w:rsidR="00B01A89" w:rsidRPr="008A0D15" w:rsidRDefault="00D135F8">
      <w:pPr>
        <w:numPr>
          <w:ilvl w:val="0"/>
          <w:numId w:val="29"/>
        </w:numPr>
        <w:spacing w:after="0"/>
        <w:rPr>
          <w:sz w:val="18"/>
          <w:rPrChange w:id="1323" w:author="Gemma Scott" w:date="2025-11-20T21:19:00Z">
            <w:rPr/>
          </w:rPrChange>
        </w:rPr>
      </w:pPr>
      <w:r w:rsidRPr="008A0D15">
        <w:rPr>
          <w:rFonts w:ascii="Arial" w:hAnsi="Arial"/>
          <w:color w:val="000000"/>
          <w:sz w:val="18"/>
          <w:rPrChange w:id="1324" w:author="Gemma Scott" w:date="2025-11-20T21:19:00Z">
            <w:rPr>
              <w:rFonts w:ascii="Arial" w:hAnsi="Arial"/>
              <w:color w:val="000000"/>
            </w:rPr>
          </w:rPrChange>
        </w:rPr>
        <w:t xml:space="preserve">when exercising powers or performing duties as an </w:t>
      </w:r>
      <w:r w:rsidRPr="008A0D15">
        <w:rPr>
          <w:rFonts w:ascii="Arial" w:hAnsi="Arial"/>
          <w:b/>
          <w:color w:val="000000"/>
          <w:sz w:val="18"/>
          <w:rPrChange w:id="1325" w:author="Gemma Scott" w:date="2025-11-20T21:19:00Z">
            <w:rPr>
              <w:rFonts w:ascii="Arial" w:hAnsi="Arial"/>
              <w:b/>
              <w:color w:val="000000"/>
            </w:rPr>
          </w:rPrChange>
        </w:rPr>
        <w:t>Officer</w:t>
      </w:r>
      <w:r w:rsidRPr="008A0D15">
        <w:rPr>
          <w:rFonts w:ascii="Arial" w:hAnsi="Arial"/>
          <w:color w:val="000000"/>
          <w:sz w:val="18"/>
          <w:rPrChange w:id="1326" w:author="Gemma Scott" w:date="2025-11-20T21:19:00Z">
            <w:rPr>
              <w:rFonts w:ascii="Arial" w:hAnsi="Arial"/>
              <w:color w:val="000000"/>
            </w:rPr>
          </w:rPrChange>
        </w:rPr>
        <w:t>, must exercise the care and diligence that a reasonable person with the same responsibilities would exercise in the same circumstances taking into account, but without limitation:</w:t>
      </w:r>
    </w:p>
    <w:p w14:paraId="3DBBBC01" w14:textId="77777777" w:rsidR="00B01A89" w:rsidRPr="008A0D15" w:rsidRDefault="00D135F8">
      <w:pPr>
        <w:numPr>
          <w:ilvl w:val="1"/>
          <w:numId w:val="29"/>
        </w:numPr>
        <w:spacing w:after="0"/>
        <w:rPr>
          <w:sz w:val="18"/>
          <w:rPrChange w:id="1327" w:author="Gemma Scott" w:date="2025-11-20T21:19:00Z">
            <w:rPr/>
          </w:rPrChange>
        </w:rPr>
      </w:pPr>
      <w:r w:rsidRPr="008A0D15">
        <w:rPr>
          <w:rFonts w:ascii="Arial" w:hAnsi="Arial"/>
          <w:color w:val="000000"/>
          <w:sz w:val="18"/>
          <w:rPrChange w:id="1328" w:author="Gemma Scott" w:date="2025-11-20T21:19:00Z">
            <w:rPr>
              <w:rFonts w:ascii="Arial" w:hAnsi="Arial"/>
              <w:color w:val="000000"/>
            </w:rPr>
          </w:rPrChange>
        </w:rPr>
        <w:t xml:space="preserve">the nature of the </w:t>
      </w:r>
      <w:r w:rsidRPr="008A0D15">
        <w:rPr>
          <w:rFonts w:ascii="Arial" w:hAnsi="Arial"/>
          <w:b/>
          <w:color w:val="000000"/>
          <w:sz w:val="18"/>
          <w:rPrChange w:id="1329" w:author="Gemma Scott" w:date="2025-11-20T21:19:00Z">
            <w:rPr>
              <w:rFonts w:ascii="Arial" w:hAnsi="Arial"/>
              <w:b/>
              <w:color w:val="000000"/>
            </w:rPr>
          </w:rPrChange>
        </w:rPr>
        <w:t>Society</w:t>
      </w:r>
      <w:r w:rsidRPr="008A0D15">
        <w:rPr>
          <w:rFonts w:ascii="Arial" w:hAnsi="Arial"/>
          <w:color w:val="000000"/>
          <w:sz w:val="18"/>
          <w:rPrChange w:id="1330" w:author="Gemma Scott" w:date="2025-11-20T21:19:00Z">
            <w:rPr>
              <w:rFonts w:ascii="Arial" w:hAnsi="Arial"/>
              <w:color w:val="000000"/>
            </w:rPr>
          </w:rPrChange>
        </w:rPr>
        <w:t>,</w:t>
      </w:r>
    </w:p>
    <w:p w14:paraId="66284382" w14:textId="77777777" w:rsidR="00B01A89" w:rsidRPr="008A0D15" w:rsidRDefault="00D135F8">
      <w:pPr>
        <w:numPr>
          <w:ilvl w:val="1"/>
          <w:numId w:val="29"/>
        </w:numPr>
        <w:spacing w:after="0"/>
        <w:rPr>
          <w:sz w:val="18"/>
          <w:rPrChange w:id="1331" w:author="Gemma Scott" w:date="2025-11-20T21:19:00Z">
            <w:rPr/>
          </w:rPrChange>
        </w:rPr>
      </w:pPr>
      <w:r w:rsidRPr="008A0D15">
        <w:rPr>
          <w:rFonts w:ascii="Arial" w:hAnsi="Arial"/>
          <w:color w:val="000000"/>
          <w:sz w:val="18"/>
          <w:rPrChange w:id="1332" w:author="Gemma Scott" w:date="2025-11-20T21:19:00Z">
            <w:rPr>
              <w:rFonts w:ascii="Arial" w:hAnsi="Arial"/>
              <w:color w:val="000000"/>
            </w:rPr>
          </w:rPrChange>
        </w:rPr>
        <w:t xml:space="preserve">the nature of the decision, and </w:t>
      </w:r>
    </w:p>
    <w:p w14:paraId="31B2C791" w14:textId="77777777" w:rsidR="00B01A89" w:rsidRPr="008A0D15" w:rsidRDefault="00D135F8">
      <w:pPr>
        <w:numPr>
          <w:ilvl w:val="1"/>
          <w:numId w:val="29"/>
        </w:numPr>
        <w:spacing w:after="0"/>
        <w:rPr>
          <w:sz w:val="18"/>
          <w:rPrChange w:id="1333" w:author="Gemma Scott" w:date="2025-11-20T21:19:00Z">
            <w:rPr/>
          </w:rPrChange>
        </w:rPr>
      </w:pPr>
      <w:r w:rsidRPr="008A0D15">
        <w:rPr>
          <w:rFonts w:ascii="Arial" w:hAnsi="Arial"/>
          <w:color w:val="000000"/>
          <w:sz w:val="18"/>
          <w:rPrChange w:id="1334" w:author="Gemma Scott" w:date="2025-11-20T21:19:00Z">
            <w:rPr>
              <w:rFonts w:ascii="Arial" w:hAnsi="Arial"/>
              <w:color w:val="000000"/>
            </w:rPr>
          </w:rPrChange>
        </w:rPr>
        <w:t xml:space="preserve">the position of the </w:t>
      </w:r>
      <w:r w:rsidRPr="008A0D15">
        <w:rPr>
          <w:rFonts w:ascii="Arial" w:hAnsi="Arial"/>
          <w:b/>
          <w:color w:val="000000"/>
          <w:sz w:val="18"/>
          <w:rPrChange w:id="1335" w:author="Gemma Scott" w:date="2025-11-20T21:19:00Z">
            <w:rPr>
              <w:rFonts w:ascii="Arial" w:hAnsi="Arial"/>
              <w:b/>
              <w:color w:val="000000"/>
            </w:rPr>
          </w:rPrChange>
        </w:rPr>
        <w:t>Officer</w:t>
      </w:r>
      <w:r w:rsidRPr="008A0D15">
        <w:rPr>
          <w:rFonts w:ascii="Arial" w:hAnsi="Arial"/>
          <w:color w:val="000000"/>
          <w:sz w:val="18"/>
          <w:rPrChange w:id="1336" w:author="Gemma Scott" w:date="2025-11-20T21:19:00Z">
            <w:rPr>
              <w:rFonts w:ascii="Arial" w:hAnsi="Arial"/>
              <w:color w:val="000000"/>
            </w:rPr>
          </w:rPrChange>
        </w:rPr>
        <w:t xml:space="preserve"> and the nature of the responsibilities undertaken by him or her</w:t>
      </w:r>
    </w:p>
    <w:p w14:paraId="329ECA63" w14:textId="77777777" w:rsidR="00B01A89" w:rsidRPr="008A0D15" w:rsidRDefault="00D135F8">
      <w:pPr>
        <w:numPr>
          <w:ilvl w:val="0"/>
          <w:numId w:val="29"/>
        </w:numPr>
        <w:spacing w:after="0"/>
        <w:rPr>
          <w:sz w:val="18"/>
          <w:rPrChange w:id="1337" w:author="Gemma Scott" w:date="2025-11-20T21:19:00Z">
            <w:rPr/>
          </w:rPrChange>
        </w:rPr>
      </w:pPr>
      <w:r w:rsidRPr="008A0D15">
        <w:rPr>
          <w:rFonts w:ascii="Arial" w:hAnsi="Arial"/>
          <w:color w:val="000000"/>
          <w:sz w:val="18"/>
          <w:rPrChange w:id="1338" w:author="Gemma Scott" w:date="2025-11-20T21:19:00Z">
            <w:rPr>
              <w:rFonts w:ascii="Arial" w:hAnsi="Arial"/>
              <w:color w:val="000000"/>
            </w:rPr>
          </w:rPrChange>
        </w:rPr>
        <w:t xml:space="preserve">must not agree to the activities of the </w:t>
      </w:r>
      <w:r w:rsidRPr="008A0D15">
        <w:rPr>
          <w:rFonts w:ascii="Arial" w:hAnsi="Arial"/>
          <w:b/>
          <w:color w:val="000000"/>
          <w:sz w:val="18"/>
          <w:rPrChange w:id="1339" w:author="Gemma Scott" w:date="2025-11-20T21:19:00Z">
            <w:rPr>
              <w:rFonts w:ascii="Arial" w:hAnsi="Arial"/>
              <w:b/>
              <w:color w:val="000000"/>
            </w:rPr>
          </w:rPrChange>
        </w:rPr>
        <w:t>Society</w:t>
      </w:r>
      <w:r w:rsidRPr="008A0D15">
        <w:rPr>
          <w:rFonts w:ascii="Arial" w:hAnsi="Arial"/>
          <w:color w:val="000000"/>
          <w:sz w:val="18"/>
          <w:rPrChange w:id="1340" w:author="Gemma Scott" w:date="2025-11-20T21:19:00Z">
            <w:rPr>
              <w:rFonts w:ascii="Arial" w:hAnsi="Arial"/>
              <w:color w:val="000000"/>
            </w:rPr>
          </w:rPrChange>
        </w:rPr>
        <w:t xml:space="preserve"> being carried on in a manner likely to create a substantial risk of serious loss to the </w:t>
      </w:r>
      <w:r w:rsidRPr="008A0D15">
        <w:rPr>
          <w:rFonts w:ascii="Arial" w:hAnsi="Arial"/>
          <w:b/>
          <w:color w:val="000000"/>
          <w:sz w:val="18"/>
          <w:rPrChange w:id="1341" w:author="Gemma Scott" w:date="2025-11-20T21:19:00Z">
            <w:rPr>
              <w:rFonts w:ascii="Arial" w:hAnsi="Arial"/>
              <w:b/>
              <w:color w:val="000000"/>
            </w:rPr>
          </w:rPrChange>
        </w:rPr>
        <w:t>Society</w:t>
      </w:r>
      <w:r w:rsidRPr="008A0D15">
        <w:rPr>
          <w:rFonts w:ascii="Arial" w:hAnsi="Arial"/>
          <w:color w:val="000000"/>
          <w:sz w:val="18"/>
          <w:rPrChange w:id="1342" w:author="Gemma Scott" w:date="2025-11-20T21:19:00Z">
            <w:rPr>
              <w:rFonts w:ascii="Arial" w:hAnsi="Arial"/>
              <w:color w:val="000000"/>
            </w:rPr>
          </w:rPrChange>
        </w:rPr>
        <w:t xml:space="preserve"> or to the </w:t>
      </w:r>
      <w:r w:rsidRPr="008A0D15">
        <w:rPr>
          <w:rFonts w:ascii="Arial" w:hAnsi="Arial"/>
          <w:b/>
          <w:color w:val="000000"/>
          <w:sz w:val="18"/>
          <w:rPrChange w:id="1343" w:author="Gemma Scott" w:date="2025-11-20T21:19:00Z">
            <w:rPr>
              <w:rFonts w:ascii="Arial" w:hAnsi="Arial"/>
              <w:b/>
              <w:color w:val="000000"/>
            </w:rPr>
          </w:rPrChange>
        </w:rPr>
        <w:t>Society’s</w:t>
      </w:r>
      <w:r w:rsidRPr="008A0D15">
        <w:rPr>
          <w:rFonts w:ascii="Arial" w:hAnsi="Arial"/>
          <w:color w:val="000000"/>
          <w:sz w:val="18"/>
          <w:rPrChange w:id="1344" w:author="Gemma Scott" w:date="2025-11-20T21:19:00Z">
            <w:rPr>
              <w:rFonts w:ascii="Arial" w:hAnsi="Arial"/>
              <w:color w:val="000000"/>
            </w:rPr>
          </w:rPrChange>
        </w:rPr>
        <w:t xml:space="preserve"> creditors, or cause or allow the activities of the </w:t>
      </w:r>
      <w:r w:rsidRPr="008A0D15">
        <w:rPr>
          <w:rFonts w:ascii="Arial" w:hAnsi="Arial"/>
          <w:b/>
          <w:color w:val="000000"/>
          <w:sz w:val="18"/>
          <w:rPrChange w:id="1345" w:author="Gemma Scott" w:date="2025-11-20T21:19:00Z">
            <w:rPr>
              <w:rFonts w:ascii="Arial" w:hAnsi="Arial"/>
              <w:b/>
              <w:color w:val="000000"/>
            </w:rPr>
          </w:rPrChange>
        </w:rPr>
        <w:t>Society</w:t>
      </w:r>
      <w:r w:rsidRPr="008A0D15">
        <w:rPr>
          <w:rFonts w:ascii="Arial" w:hAnsi="Arial"/>
          <w:color w:val="000000"/>
          <w:sz w:val="18"/>
          <w:rPrChange w:id="1346" w:author="Gemma Scott" w:date="2025-11-20T21:19:00Z">
            <w:rPr>
              <w:rFonts w:ascii="Arial" w:hAnsi="Arial"/>
              <w:color w:val="000000"/>
            </w:rPr>
          </w:rPrChange>
        </w:rPr>
        <w:t xml:space="preserve"> to be carried on in a manner likely to create a substantial risk of serious loss to the </w:t>
      </w:r>
      <w:r w:rsidRPr="008A0D15">
        <w:rPr>
          <w:rFonts w:ascii="Arial" w:hAnsi="Arial"/>
          <w:b/>
          <w:color w:val="000000"/>
          <w:sz w:val="18"/>
          <w:rPrChange w:id="1347" w:author="Gemma Scott" w:date="2025-11-20T21:19:00Z">
            <w:rPr>
              <w:rFonts w:ascii="Arial" w:hAnsi="Arial"/>
              <w:b/>
              <w:color w:val="000000"/>
            </w:rPr>
          </w:rPrChange>
        </w:rPr>
        <w:t>Society</w:t>
      </w:r>
      <w:r w:rsidRPr="008A0D15">
        <w:rPr>
          <w:rFonts w:ascii="Arial" w:hAnsi="Arial"/>
          <w:color w:val="000000"/>
          <w:sz w:val="18"/>
          <w:rPrChange w:id="1348" w:author="Gemma Scott" w:date="2025-11-20T21:19:00Z">
            <w:rPr>
              <w:rFonts w:ascii="Arial" w:hAnsi="Arial"/>
              <w:color w:val="000000"/>
            </w:rPr>
          </w:rPrChange>
        </w:rPr>
        <w:t xml:space="preserve"> or to the </w:t>
      </w:r>
      <w:r w:rsidRPr="008A0D15">
        <w:rPr>
          <w:rFonts w:ascii="Arial" w:hAnsi="Arial"/>
          <w:b/>
          <w:color w:val="000000"/>
          <w:sz w:val="18"/>
          <w:rPrChange w:id="1349" w:author="Gemma Scott" w:date="2025-11-20T21:19:00Z">
            <w:rPr>
              <w:rFonts w:ascii="Arial" w:hAnsi="Arial"/>
              <w:b/>
              <w:color w:val="000000"/>
            </w:rPr>
          </w:rPrChange>
        </w:rPr>
        <w:t>Society’s</w:t>
      </w:r>
      <w:r w:rsidRPr="008A0D15">
        <w:rPr>
          <w:rFonts w:ascii="Arial" w:hAnsi="Arial"/>
          <w:color w:val="000000"/>
          <w:sz w:val="18"/>
          <w:rPrChange w:id="1350" w:author="Gemma Scott" w:date="2025-11-20T21:19:00Z">
            <w:rPr>
              <w:rFonts w:ascii="Arial" w:hAnsi="Arial"/>
              <w:color w:val="000000"/>
            </w:rPr>
          </w:rPrChange>
        </w:rPr>
        <w:t xml:space="preserve"> creditors, and</w:t>
      </w:r>
    </w:p>
    <w:p w14:paraId="10C70119" w14:textId="77777777" w:rsidR="00B01A89" w:rsidRPr="008A0D15" w:rsidRDefault="00D135F8">
      <w:pPr>
        <w:numPr>
          <w:ilvl w:val="0"/>
          <w:numId w:val="29"/>
        </w:numPr>
        <w:spacing w:after="0"/>
        <w:rPr>
          <w:sz w:val="18"/>
          <w:rPrChange w:id="1351" w:author="Gemma Scott" w:date="2025-11-20T21:19:00Z">
            <w:rPr/>
          </w:rPrChange>
        </w:rPr>
      </w:pPr>
      <w:r w:rsidRPr="008A0D15">
        <w:rPr>
          <w:rFonts w:ascii="Arial" w:hAnsi="Arial"/>
          <w:color w:val="000000"/>
          <w:sz w:val="18"/>
          <w:rPrChange w:id="1352" w:author="Gemma Scott" w:date="2025-11-20T21:19:00Z">
            <w:rPr>
              <w:rFonts w:ascii="Arial" w:hAnsi="Arial"/>
              <w:color w:val="000000"/>
            </w:rPr>
          </w:rPrChange>
        </w:rPr>
        <w:t xml:space="preserve">must not agree to the </w:t>
      </w:r>
      <w:r w:rsidRPr="008A0D15">
        <w:rPr>
          <w:rFonts w:ascii="Arial" w:hAnsi="Arial"/>
          <w:b/>
          <w:color w:val="000000"/>
          <w:sz w:val="18"/>
          <w:rPrChange w:id="1353" w:author="Gemma Scott" w:date="2025-11-20T21:19:00Z">
            <w:rPr>
              <w:rFonts w:ascii="Arial" w:hAnsi="Arial"/>
              <w:b/>
              <w:color w:val="000000"/>
            </w:rPr>
          </w:rPrChange>
        </w:rPr>
        <w:t>Society</w:t>
      </w:r>
      <w:r w:rsidRPr="008A0D15">
        <w:rPr>
          <w:rFonts w:ascii="Arial" w:hAnsi="Arial"/>
          <w:color w:val="000000"/>
          <w:sz w:val="18"/>
          <w:rPrChange w:id="1354" w:author="Gemma Scott" w:date="2025-11-20T21:19:00Z">
            <w:rPr>
              <w:rFonts w:ascii="Arial" w:hAnsi="Arial"/>
              <w:color w:val="000000"/>
            </w:rPr>
          </w:rPrChange>
        </w:rPr>
        <w:t xml:space="preserve"> incurring an obligation unless he or she believes at that time on reasonable grounds that the </w:t>
      </w:r>
      <w:r w:rsidRPr="008A0D15">
        <w:rPr>
          <w:rFonts w:ascii="Arial" w:hAnsi="Arial"/>
          <w:b/>
          <w:color w:val="000000"/>
          <w:sz w:val="18"/>
          <w:rPrChange w:id="1355" w:author="Gemma Scott" w:date="2025-11-20T21:19:00Z">
            <w:rPr>
              <w:rFonts w:ascii="Arial" w:hAnsi="Arial"/>
              <w:b/>
              <w:color w:val="000000"/>
            </w:rPr>
          </w:rPrChange>
        </w:rPr>
        <w:t>Society</w:t>
      </w:r>
      <w:r w:rsidRPr="008A0D15">
        <w:rPr>
          <w:rFonts w:ascii="Arial" w:hAnsi="Arial"/>
          <w:color w:val="000000"/>
          <w:sz w:val="18"/>
          <w:rPrChange w:id="1356" w:author="Gemma Scott" w:date="2025-11-20T21:19:00Z">
            <w:rPr>
              <w:rFonts w:ascii="Arial" w:hAnsi="Arial"/>
              <w:color w:val="000000"/>
            </w:rPr>
          </w:rPrChange>
        </w:rPr>
        <w:t xml:space="preserve"> will be able to perform the obligation when it is required to do so.</w:t>
      </w:r>
    </w:p>
    <w:p w14:paraId="39A26000" w14:textId="29FE59AB" w:rsidR="00B01A89" w:rsidRPr="00BE6BDE" w:rsidRDefault="00D135F8" w:rsidP="00FD1C0A">
      <w:pPr>
        <w:rPr>
          <w:b/>
          <w:sz w:val="18"/>
          <w:rPrChange w:id="1357" w:author="Gemma Scott" w:date="2025-11-20T21:19:00Z">
            <w:rPr/>
          </w:rPrChange>
        </w:rPr>
      </w:pPr>
      <w:r w:rsidRPr="008A0D15">
        <w:rPr>
          <w:sz w:val="18"/>
          <w:rPrChange w:id="1358" w:author="Gemma Scott" w:date="2025-11-20T21:19:00Z">
            <w:rPr/>
          </w:rPrChange>
        </w:rPr>
        <w:lastRenderedPageBreak/>
        <w:br/>
      </w:r>
      <w:r w:rsidRPr="00BE6BDE">
        <w:rPr>
          <w:rFonts w:ascii="Arial" w:hAnsi="Arial"/>
          <w:b/>
          <w:color w:val="005E76"/>
          <w:rPrChange w:id="1359" w:author="Gemma Scott" w:date="2025-11-20T21:19:00Z">
            <w:rPr>
              <w:rFonts w:ascii="Arial" w:hAnsi="Arial"/>
              <w:color w:val="005E76"/>
              <w:sz w:val="26"/>
            </w:rPr>
          </w:rPrChange>
        </w:rPr>
        <w:t>Election or appointment of officers</w:t>
      </w:r>
    </w:p>
    <w:p w14:paraId="2549A769" w14:textId="707875AA" w:rsidR="00B01A89" w:rsidRPr="008A0D15" w:rsidRDefault="00F73BC3">
      <w:pPr>
        <w:rPr>
          <w:sz w:val="18"/>
          <w:rPrChange w:id="1360" w:author="Gemma Scott" w:date="2025-11-20T21:19:00Z">
            <w:rPr/>
          </w:rPrChange>
        </w:rPr>
      </w:pPr>
      <w:r w:rsidRPr="008A0D15">
        <w:rPr>
          <w:rFonts w:ascii="Arial" w:hAnsi="Arial"/>
          <w:color w:val="000000"/>
          <w:sz w:val="18"/>
          <w:rPrChange w:id="1361" w:author="Gemma Scott" w:date="2025-11-20T21:19:00Z">
            <w:rPr>
              <w:rFonts w:ascii="Arial" w:hAnsi="Arial"/>
              <w:color w:val="000000"/>
            </w:rPr>
          </w:rPrChange>
        </w:rPr>
        <w:t xml:space="preserve">The election of </w:t>
      </w:r>
      <w:r w:rsidRPr="008A0D15">
        <w:rPr>
          <w:rFonts w:ascii="Arial" w:hAnsi="Arial"/>
          <w:b/>
          <w:color w:val="000000"/>
          <w:sz w:val="18"/>
          <w:rPrChange w:id="1362" w:author="Gemma Scott" w:date="2025-11-20T21:19:00Z">
            <w:rPr>
              <w:rFonts w:ascii="Arial" w:hAnsi="Arial"/>
              <w:b/>
              <w:color w:val="000000"/>
            </w:rPr>
          </w:rPrChange>
        </w:rPr>
        <w:t>Officers</w:t>
      </w:r>
      <w:r w:rsidRPr="008A0D15">
        <w:rPr>
          <w:rFonts w:ascii="Arial" w:hAnsi="Arial"/>
          <w:color w:val="000000"/>
          <w:sz w:val="18"/>
          <w:rPrChange w:id="1363" w:author="Gemma Scott" w:date="2025-11-20T21:19:00Z">
            <w:rPr>
              <w:rFonts w:ascii="Arial" w:hAnsi="Arial"/>
              <w:color w:val="000000"/>
            </w:rPr>
          </w:rPrChange>
        </w:rPr>
        <w:t xml:space="preserve"> shall be conducted as follows.</w:t>
      </w:r>
    </w:p>
    <w:p w14:paraId="15A81E98" w14:textId="15C3B713" w:rsidR="00B01A89" w:rsidRPr="008A0D15" w:rsidRDefault="00D135F8">
      <w:pPr>
        <w:numPr>
          <w:ilvl w:val="0"/>
          <w:numId w:val="30"/>
        </w:numPr>
        <w:spacing w:after="0"/>
        <w:rPr>
          <w:sz w:val="18"/>
          <w:rPrChange w:id="1364" w:author="Gemma Scott" w:date="2025-11-20T21:19:00Z">
            <w:rPr/>
          </w:rPrChange>
        </w:rPr>
      </w:pPr>
      <w:r w:rsidRPr="008A0D15">
        <w:rPr>
          <w:rFonts w:ascii="Arial" w:hAnsi="Arial"/>
          <w:b/>
          <w:color w:val="000000"/>
          <w:sz w:val="18"/>
          <w:rPrChange w:id="1365" w:author="Gemma Scott" w:date="2025-11-20T21:19:00Z">
            <w:rPr>
              <w:rFonts w:ascii="Arial" w:hAnsi="Arial"/>
              <w:b/>
              <w:color w:val="000000"/>
            </w:rPr>
          </w:rPrChange>
        </w:rPr>
        <w:t>Officers</w:t>
      </w:r>
      <w:r w:rsidRPr="008A0D15">
        <w:rPr>
          <w:rFonts w:ascii="Arial" w:hAnsi="Arial"/>
          <w:color w:val="000000"/>
          <w:sz w:val="18"/>
          <w:rPrChange w:id="1366" w:author="Gemma Scott" w:date="2025-11-20T21:19:00Z">
            <w:rPr>
              <w:rFonts w:ascii="Arial" w:hAnsi="Arial"/>
              <w:color w:val="000000"/>
            </w:rPr>
          </w:rPrChange>
        </w:rPr>
        <w:t xml:space="preserve"> shall be elected during </w:t>
      </w:r>
      <w:r w:rsidRPr="008A0D15">
        <w:rPr>
          <w:rFonts w:ascii="Arial" w:hAnsi="Arial"/>
          <w:b/>
          <w:color w:val="000000"/>
          <w:sz w:val="18"/>
          <w:rPrChange w:id="1367" w:author="Gemma Scott" w:date="2025-11-20T21:19:00Z">
            <w:rPr>
              <w:rFonts w:ascii="Arial" w:hAnsi="Arial"/>
              <w:b/>
              <w:color w:val="000000"/>
            </w:rPr>
          </w:rPrChange>
        </w:rPr>
        <w:t>Annual General Meetings</w:t>
      </w:r>
      <w:r w:rsidRPr="008A0D15">
        <w:rPr>
          <w:rFonts w:ascii="Arial" w:hAnsi="Arial"/>
          <w:color w:val="000000"/>
          <w:sz w:val="18"/>
          <w:rPrChange w:id="1368" w:author="Gemma Scott" w:date="2025-11-20T21:19:00Z">
            <w:rPr>
              <w:rFonts w:ascii="Arial" w:hAnsi="Arial"/>
              <w:color w:val="000000"/>
            </w:rPr>
          </w:rPrChange>
        </w:rPr>
        <w:t xml:space="preserve">. However, if a vacancy in the position of any </w:t>
      </w:r>
      <w:r w:rsidRPr="008A0D15">
        <w:rPr>
          <w:rFonts w:ascii="Arial" w:hAnsi="Arial"/>
          <w:b/>
          <w:color w:val="000000"/>
          <w:sz w:val="18"/>
          <w:rPrChange w:id="1369" w:author="Gemma Scott" w:date="2025-11-20T21:19:00Z">
            <w:rPr>
              <w:rFonts w:ascii="Arial" w:hAnsi="Arial"/>
              <w:b/>
              <w:color w:val="000000"/>
            </w:rPr>
          </w:rPrChange>
        </w:rPr>
        <w:t>Officer</w:t>
      </w:r>
      <w:r w:rsidRPr="008A0D15">
        <w:rPr>
          <w:rFonts w:ascii="Arial" w:hAnsi="Arial"/>
          <w:color w:val="000000"/>
          <w:sz w:val="18"/>
          <w:rPrChange w:id="1370" w:author="Gemma Scott" w:date="2025-11-20T21:19:00Z">
            <w:rPr>
              <w:rFonts w:ascii="Arial" w:hAnsi="Arial"/>
              <w:color w:val="000000"/>
            </w:rPr>
          </w:rPrChange>
        </w:rPr>
        <w:t xml:space="preserve"> occurs between </w:t>
      </w:r>
      <w:r w:rsidRPr="008A0D15">
        <w:rPr>
          <w:rFonts w:ascii="Arial" w:hAnsi="Arial"/>
          <w:b/>
          <w:color w:val="000000"/>
          <w:sz w:val="18"/>
          <w:rPrChange w:id="1371" w:author="Gemma Scott" w:date="2025-11-20T21:19:00Z">
            <w:rPr>
              <w:rFonts w:ascii="Arial" w:hAnsi="Arial"/>
              <w:b/>
              <w:color w:val="000000"/>
            </w:rPr>
          </w:rPrChange>
        </w:rPr>
        <w:t>Annual General Meetings,</w:t>
      </w:r>
      <w:r w:rsidRPr="008A0D15">
        <w:rPr>
          <w:rFonts w:ascii="Arial" w:hAnsi="Arial"/>
          <w:color w:val="000000"/>
          <w:sz w:val="18"/>
          <w:rPrChange w:id="1372" w:author="Gemma Scott" w:date="2025-11-20T21:19:00Z">
            <w:rPr>
              <w:rFonts w:ascii="Arial" w:hAnsi="Arial"/>
              <w:color w:val="000000"/>
            </w:rPr>
          </w:rPrChange>
        </w:rPr>
        <w:t xml:space="preserve"> that vacancy shall be filled by resolution of the </w:t>
      </w:r>
      <w:r w:rsidRPr="008A0D15">
        <w:rPr>
          <w:rFonts w:ascii="Arial" w:hAnsi="Arial"/>
          <w:b/>
          <w:color w:val="000000"/>
          <w:sz w:val="18"/>
          <w:rPrChange w:id="1373" w:author="Gemma Scott" w:date="2025-11-20T21:19:00Z">
            <w:rPr>
              <w:rFonts w:ascii="Arial" w:hAnsi="Arial"/>
              <w:b/>
              <w:color w:val="000000"/>
            </w:rPr>
          </w:rPrChange>
        </w:rPr>
        <w:t>Committee</w:t>
      </w:r>
      <w:r w:rsidRPr="008A0D15">
        <w:rPr>
          <w:rFonts w:ascii="Arial" w:hAnsi="Arial"/>
          <w:color w:val="000000"/>
          <w:sz w:val="18"/>
          <w:rPrChange w:id="1374" w:author="Gemma Scott" w:date="2025-11-20T21:19:00Z">
            <w:rPr>
              <w:rFonts w:ascii="Arial" w:hAnsi="Arial"/>
              <w:color w:val="000000"/>
            </w:rPr>
          </w:rPrChange>
        </w:rPr>
        <w:t xml:space="preserve"> (and any such appointee must, before appointment, supply a signed consent to appointment and a </w:t>
      </w:r>
      <w:r w:rsidR="00CD3BE0" w:rsidRPr="008A0D15">
        <w:rPr>
          <w:rFonts w:ascii="Arial" w:hAnsi="Arial"/>
          <w:color w:val="000000"/>
          <w:sz w:val="18"/>
          <w:rPrChange w:id="1375" w:author="Gemma Scott" w:date="2025-11-20T21:19:00Z">
            <w:rPr>
              <w:rFonts w:ascii="Arial" w:hAnsi="Arial"/>
              <w:color w:val="000000"/>
            </w:rPr>
          </w:rPrChange>
        </w:rPr>
        <w:t xml:space="preserve">statement certifying </w:t>
      </w:r>
      <w:r w:rsidRPr="008A0D15">
        <w:rPr>
          <w:rFonts w:ascii="Arial" w:hAnsi="Arial"/>
          <w:color w:val="000000"/>
          <w:sz w:val="18"/>
          <w:rPrChange w:id="1376" w:author="Gemma Scott" w:date="2025-11-20T21:19:00Z">
            <w:rPr>
              <w:rFonts w:ascii="Arial" w:hAnsi="Arial"/>
              <w:color w:val="000000"/>
            </w:rPr>
          </w:rPrChange>
        </w:rPr>
        <w:t xml:space="preserve">that the nominee is not disqualified from being appointed or holding office as a </w:t>
      </w:r>
      <w:r w:rsidRPr="008A0D15">
        <w:rPr>
          <w:rFonts w:ascii="Arial" w:hAnsi="Arial"/>
          <w:b/>
          <w:color w:val="000000"/>
          <w:sz w:val="18"/>
          <w:rPrChange w:id="1377" w:author="Gemma Scott" w:date="2025-11-20T21:19:00Z">
            <w:rPr>
              <w:rFonts w:ascii="Arial" w:hAnsi="Arial"/>
              <w:b/>
              <w:color w:val="000000"/>
            </w:rPr>
          </w:rPrChange>
        </w:rPr>
        <w:t>Officer</w:t>
      </w:r>
      <w:r w:rsidRPr="008A0D15">
        <w:rPr>
          <w:rFonts w:ascii="Arial" w:hAnsi="Arial"/>
          <w:color w:val="000000"/>
          <w:sz w:val="18"/>
          <w:rPrChange w:id="1378" w:author="Gemma Scott" w:date="2025-11-20T21:19:00Z">
            <w:rPr>
              <w:rFonts w:ascii="Arial" w:hAnsi="Arial"/>
              <w:color w:val="000000"/>
            </w:rPr>
          </w:rPrChange>
        </w:rPr>
        <w:t xml:space="preserve"> (as described in the ‘Qualification of Officers’ rule above). Any such appointment must be ratified at the next </w:t>
      </w:r>
      <w:r w:rsidRPr="008A0D15">
        <w:rPr>
          <w:rFonts w:ascii="Arial" w:hAnsi="Arial"/>
          <w:b/>
          <w:color w:val="000000"/>
          <w:sz w:val="18"/>
          <w:rPrChange w:id="1379" w:author="Gemma Scott" w:date="2025-11-20T21:19:00Z">
            <w:rPr>
              <w:rFonts w:ascii="Arial" w:hAnsi="Arial"/>
              <w:b/>
              <w:color w:val="000000"/>
            </w:rPr>
          </w:rPrChange>
        </w:rPr>
        <w:t>Annual General Meeting</w:t>
      </w:r>
      <w:r w:rsidRPr="008A0D15">
        <w:rPr>
          <w:rFonts w:ascii="Arial" w:hAnsi="Arial"/>
          <w:color w:val="000000"/>
          <w:sz w:val="18"/>
          <w:rPrChange w:id="1380" w:author="Gemma Scott" w:date="2025-11-20T21:19:00Z">
            <w:rPr>
              <w:rFonts w:ascii="Arial" w:hAnsi="Arial"/>
              <w:color w:val="000000"/>
            </w:rPr>
          </w:rPrChange>
        </w:rPr>
        <w:t>.</w:t>
      </w:r>
    </w:p>
    <w:p w14:paraId="6DAA7094" w14:textId="1A16FFE9" w:rsidR="00B01A89" w:rsidRPr="008A0D15" w:rsidRDefault="00D135F8">
      <w:pPr>
        <w:numPr>
          <w:ilvl w:val="0"/>
          <w:numId w:val="30"/>
        </w:numPr>
        <w:spacing w:after="0"/>
        <w:rPr>
          <w:sz w:val="18"/>
          <w:rPrChange w:id="1381" w:author="Gemma Scott" w:date="2025-11-20T21:19:00Z">
            <w:rPr/>
          </w:rPrChange>
        </w:rPr>
      </w:pPr>
      <w:r w:rsidRPr="008A0D15">
        <w:rPr>
          <w:rFonts w:ascii="Arial" w:hAnsi="Arial"/>
          <w:color w:val="000000"/>
          <w:sz w:val="18"/>
          <w:rPrChange w:id="1382" w:author="Gemma Scott" w:date="2025-11-20T21:19:00Z">
            <w:rPr>
              <w:rFonts w:ascii="Arial" w:hAnsi="Arial"/>
              <w:color w:val="000000"/>
            </w:rPr>
          </w:rPrChange>
        </w:rPr>
        <w:t xml:space="preserve">A candidate’s written nomination, accompanied by the written consent of the nominee </w:t>
      </w:r>
      <w:bookmarkStart w:id="1383" w:name="_Hlk168742045"/>
      <w:r w:rsidRPr="008A0D15">
        <w:rPr>
          <w:rFonts w:ascii="Arial" w:hAnsi="Arial"/>
          <w:color w:val="000000"/>
          <w:sz w:val="18"/>
          <w:rPrChange w:id="1384" w:author="Gemma Scott" w:date="2025-11-20T21:19:00Z">
            <w:rPr>
              <w:rFonts w:ascii="Arial" w:hAnsi="Arial"/>
              <w:color w:val="000000"/>
            </w:rPr>
          </w:rPrChange>
        </w:rPr>
        <w:t xml:space="preserve">with a </w:t>
      </w:r>
      <w:r w:rsidR="00CD3BE0" w:rsidRPr="008A0D15">
        <w:rPr>
          <w:rFonts w:ascii="Arial" w:hAnsi="Arial"/>
          <w:color w:val="000000"/>
          <w:sz w:val="18"/>
          <w:rPrChange w:id="1385" w:author="Gemma Scott" w:date="2025-11-20T21:19:00Z">
            <w:rPr>
              <w:rFonts w:ascii="Arial" w:hAnsi="Arial"/>
              <w:color w:val="000000"/>
            </w:rPr>
          </w:rPrChange>
        </w:rPr>
        <w:t xml:space="preserve">statement certifying </w:t>
      </w:r>
      <w:r w:rsidRPr="008A0D15">
        <w:rPr>
          <w:rFonts w:ascii="Arial" w:hAnsi="Arial"/>
          <w:color w:val="000000"/>
          <w:sz w:val="18"/>
          <w:rPrChange w:id="1386" w:author="Gemma Scott" w:date="2025-11-20T21:19:00Z">
            <w:rPr>
              <w:rFonts w:ascii="Arial" w:hAnsi="Arial"/>
              <w:color w:val="000000"/>
            </w:rPr>
          </w:rPrChange>
        </w:rPr>
        <w:t xml:space="preserve">that the nominee is not disqualified from being appointed or holding office as a </w:t>
      </w:r>
      <w:r w:rsidRPr="008A0D15">
        <w:rPr>
          <w:rFonts w:ascii="Arial" w:hAnsi="Arial"/>
          <w:b/>
          <w:color w:val="000000"/>
          <w:sz w:val="18"/>
          <w:rPrChange w:id="1387" w:author="Gemma Scott" w:date="2025-11-20T21:19:00Z">
            <w:rPr>
              <w:rFonts w:ascii="Arial" w:hAnsi="Arial"/>
              <w:b/>
              <w:color w:val="000000"/>
            </w:rPr>
          </w:rPrChange>
        </w:rPr>
        <w:t>Officer</w:t>
      </w:r>
      <w:bookmarkEnd w:id="1383"/>
      <w:r w:rsidRPr="008A0D15">
        <w:rPr>
          <w:rFonts w:ascii="Arial" w:hAnsi="Arial"/>
          <w:color w:val="000000"/>
          <w:sz w:val="18"/>
          <w:rPrChange w:id="1388" w:author="Gemma Scott" w:date="2025-11-20T21:19:00Z">
            <w:rPr>
              <w:rFonts w:ascii="Arial" w:hAnsi="Arial"/>
              <w:color w:val="000000"/>
            </w:rPr>
          </w:rPrChange>
        </w:rPr>
        <w:t xml:space="preserve"> (as described in the ‘Qualification of Officers’ rule above) shall be received by the </w:t>
      </w:r>
      <w:r w:rsidRPr="008A0D15">
        <w:rPr>
          <w:rFonts w:ascii="Arial" w:hAnsi="Arial"/>
          <w:b/>
          <w:color w:val="000000"/>
          <w:sz w:val="18"/>
          <w:rPrChange w:id="1389" w:author="Gemma Scott" w:date="2025-11-20T21:19:00Z">
            <w:rPr>
              <w:rFonts w:ascii="Arial" w:hAnsi="Arial"/>
              <w:b/>
              <w:color w:val="000000"/>
            </w:rPr>
          </w:rPrChange>
        </w:rPr>
        <w:t>Society</w:t>
      </w:r>
      <w:r w:rsidRPr="008A0D15">
        <w:rPr>
          <w:rFonts w:ascii="Arial" w:hAnsi="Arial"/>
          <w:color w:val="000000"/>
          <w:sz w:val="18"/>
          <w:rPrChange w:id="1390" w:author="Gemma Scott" w:date="2025-11-20T21:19:00Z">
            <w:rPr>
              <w:rFonts w:ascii="Arial" w:hAnsi="Arial"/>
              <w:color w:val="000000"/>
            </w:rPr>
          </w:rPrChange>
        </w:rPr>
        <w:t xml:space="preserve"> at least </w:t>
      </w:r>
      <w:r w:rsidR="006060E3" w:rsidRPr="008A0D15">
        <w:rPr>
          <w:rFonts w:ascii="Arial" w:hAnsi="Arial"/>
          <w:color w:val="000000"/>
          <w:sz w:val="18"/>
          <w:rPrChange w:id="1391" w:author="Gemma Scott" w:date="2025-11-20T21:19:00Z">
            <w:rPr>
              <w:rFonts w:ascii="Arial" w:hAnsi="Arial"/>
              <w:color w:val="000000"/>
            </w:rPr>
          </w:rPrChange>
        </w:rPr>
        <w:t>2</w:t>
      </w:r>
      <w:r w:rsidRPr="008A0D15">
        <w:rPr>
          <w:rFonts w:ascii="Arial" w:hAnsi="Arial"/>
          <w:color w:val="000000"/>
          <w:sz w:val="18"/>
          <w:rPrChange w:id="1392" w:author="Gemma Scott" w:date="2025-11-20T21:19:00Z">
            <w:rPr>
              <w:rFonts w:ascii="Arial" w:hAnsi="Arial"/>
              <w:color w:val="000000"/>
            </w:rPr>
          </w:rPrChange>
        </w:rPr>
        <w:t xml:space="preserve">0 </w:t>
      </w:r>
      <w:r w:rsidRPr="008A0D15">
        <w:rPr>
          <w:rFonts w:ascii="Arial" w:hAnsi="Arial"/>
          <w:b/>
          <w:color w:val="000000"/>
          <w:sz w:val="18"/>
          <w:rPrChange w:id="1393" w:author="Gemma Scott" w:date="2025-11-20T21:19:00Z">
            <w:rPr>
              <w:rFonts w:ascii="Arial" w:hAnsi="Arial"/>
              <w:b/>
              <w:color w:val="000000"/>
            </w:rPr>
          </w:rPrChange>
        </w:rPr>
        <w:t>Working Days</w:t>
      </w:r>
      <w:r w:rsidRPr="008A0D15">
        <w:rPr>
          <w:rFonts w:ascii="Arial" w:hAnsi="Arial"/>
          <w:color w:val="000000"/>
          <w:sz w:val="18"/>
          <w:rPrChange w:id="1394" w:author="Gemma Scott" w:date="2025-11-20T21:19:00Z">
            <w:rPr>
              <w:rFonts w:ascii="Arial" w:hAnsi="Arial"/>
              <w:color w:val="000000"/>
            </w:rPr>
          </w:rPrChange>
        </w:rPr>
        <w:t xml:space="preserve"> before the date of the </w:t>
      </w:r>
      <w:r w:rsidRPr="008A0D15">
        <w:rPr>
          <w:rFonts w:ascii="Arial" w:hAnsi="Arial"/>
          <w:b/>
          <w:color w:val="000000"/>
          <w:sz w:val="18"/>
          <w:rPrChange w:id="1395" w:author="Gemma Scott" w:date="2025-11-20T21:19:00Z">
            <w:rPr>
              <w:rFonts w:ascii="Arial" w:hAnsi="Arial"/>
              <w:b/>
              <w:color w:val="000000"/>
            </w:rPr>
          </w:rPrChange>
        </w:rPr>
        <w:t>Annual General Meeting</w:t>
      </w:r>
      <w:r w:rsidRPr="008A0D15">
        <w:rPr>
          <w:rFonts w:ascii="Arial" w:hAnsi="Arial"/>
          <w:color w:val="000000"/>
          <w:sz w:val="18"/>
          <w:rPrChange w:id="1396" w:author="Gemma Scott" w:date="2025-11-20T21:19:00Z">
            <w:rPr>
              <w:rFonts w:ascii="Arial" w:hAnsi="Arial"/>
              <w:color w:val="000000"/>
            </w:rPr>
          </w:rPrChange>
        </w:rPr>
        <w:t xml:space="preserve">. If there are insufficient valid nominations received, further nominations may be received from the floor at the </w:t>
      </w:r>
      <w:r w:rsidRPr="008A0D15">
        <w:rPr>
          <w:rFonts w:ascii="Arial" w:hAnsi="Arial"/>
          <w:b/>
          <w:color w:val="000000"/>
          <w:sz w:val="18"/>
          <w:rPrChange w:id="1397" w:author="Gemma Scott" w:date="2025-11-20T21:19:00Z">
            <w:rPr>
              <w:rFonts w:ascii="Arial" w:hAnsi="Arial"/>
              <w:b/>
              <w:color w:val="000000"/>
            </w:rPr>
          </w:rPrChange>
        </w:rPr>
        <w:t>Annual General Meeting</w:t>
      </w:r>
      <w:r w:rsidRPr="008A0D15">
        <w:rPr>
          <w:rFonts w:ascii="Arial" w:hAnsi="Arial"/>
          <w:color w:val="000000"/>
          <w:sz w:val="18"/>
          <w:rPrChange w:id="1398" w:author="Gemma Scott" w:date="2025-11-20T21:19:00Z">
            <w:rPr>
              <w:rFonts w:ascii="Arial" w:hAnsi="Arial"/>
              <w:color w:val="000000"/>
            </w:rPr>
          </w:rPrChange>
        </w:rPr>
        <w:t>.</w:t>
      </w:r>
    </w:p>
    <w:p w14:paraId="3EADC2EB" w14:textId="77777777" w:rsidR="00B01A89" w:rsidRPr="008A0D15" w:rsidRDefault="00D135F8">
      <w:pPr>
        <w:numPr>
          <w:ilvl w:val="0"/>
          <w:numId w:val="30"/>
        </w:numPr>
        <w:spacing w:after="0"/>
        <w:rPr>
          <w:sz w:val="18"/>
          <w:rPrChange w:id="1399" w:author="Gemma Scott" w:date="2025-11-20T21:19:00Z">
            <w:rPr/>
          </w:rPrChange>
        </w:rPr>
      </w:pPr>
      <w:r w:rsidRPr="008A0D15">
        <w:rPr>
          <w:rFonts w:ascii="Arial" w:hAnsi="Arial"/>
          <w:color w:val="000000"/>
          <w:sz w:val="18"/>
          <w:rPrChange w:id="1400" w:author="Gemma Scott" w:date="2025-11-20T21:19:00Z">
            <w:rPr>
              <w:rFonts w:ascii="Arial" w:hAnsi="Arial"/>
              <w:color w:val="000000"/>
            </w:rPr>
          </w:rPrChange>
        </w:rPr>
        <w:t xml:space="preserve">Votes shall be cast in such a manner as the person chairing the meeting determines. In the event of any vote being tied, the tie shall be resolved by the incoming </w:t>
      </w:r>
      <w:r w:rsidRPr="008A0D15">
        <w:rPr>
          <w:rFonts w:ascii="Arial" w:hAnsi="Arial"/>
          <w:b/>
          <w:color w:val="000000"/>
          <w:sz w:val="18"/>
          <w:rPrChange w:id="1401" w:author="Gemma Scott" w:date="2025-11-20T21:19:00Z">
            <w:rPr>
              <w:rFonts w:ascii="Arial" w:hAnsi="Arial"/>
              <w:b/>
              <w:color w:val="000000"/>
            </w:rPr>
          </w:rPrChange>
        </w:rPr>
        <w:t>Committee</w:t>
      </w:r>
      <w:r w:rsidRPr="008A0D15">
        <w:rPr>
          <w:rFonts w:ascii="Arial" w:hAnsi="Arial"/>
          <w:color w:val="000000"/>
          <w:sz w:val="18"/>
          <w:rPrChange w:id="1402" w:author="Gemma Scott" w:date="2025-11-20T21:19:00Z">
            <w:rPr>
              <w:rFonts w:ascii="Arial" w:hAnsi="Arial"/>
              <w:color w:val="000000"/>
            </w:rPr>
          </w:rPrChange>
        </w:rPr>
        <w:t xml:space="preserve"> (excluding those in respect of whom the votes are tied).</w:t>
      </w:r>
    </w:p>
    <w:p w14:paraId="2B1B939B" w14:textId="77777777" w:rsidR="00B01A89" w:rsidRPr="008A0D15" w:rsidRDefault="00D135F8">
      <w:pPr>
        <w:numPr>
          <w:ilvl w:val="0"/>
          <w:numId w:val="30"/>
        </w:numPr>
        <w:spacing w:after="0"/>
        <w:rPr>
          <w:sz w:val="18"/>
          <w:rPrChange w:id="1403" w:author="Gemma Scott" w:date="2025-11-20T21:19:00Z">
            <w:rPr/>
          </w:rPrChange>
        </w:rPr>
      </w:pPr>
      <w:r w:rsidRPr="008A0D15">
        <w:rPr>
          <w:rFonts w:ascii="Arial" w:hAnsi="Arial"/>
          <w:color w:val="000000"/>
          <w:sz w:val="18"/>
          <w:rPrChange w:id="1404" w:author="Gemma Scott" w:date="2025-11-20T21:19:00Z">
            <w:rPr>
              <w:rFonts w:ascii="Arial" w:hAnsi="Arial"/>
              <w:color w:val="000000"/>
            </w:rPr>
          </w:rPrChange>
        </w:rPr>
        <w:t xml:space="preserve">Two </w:t>
      </w:r>
      <w:r w:rsidRPr="008A0D15">
        <w:rPr>
          <w:rFonts w:ascii="Arial" w:hAnsi="Arial"/>
          <w:b/>
          <w:color w:val="000000"/>
          <w:sz w:val="18"/>
          <w:rPrChange w:id="1405" w:author="Gemma Scott" w:date="2025-11-20T21:19:00Z">
            <w:rPr>
              <w:rFonts w:ascii="Arial" w:hAnsi="Arial"/>
              <w:b/>
              <w:color w:val="000000"/>
            </w:rPr>
          </w:rPrChange>
        </w:rPr>
        <w:t>Members</w:t>
      </w:r>
      <w:r w:rsidRPr="008A0D15">
        <w:rPr>
          <w:rFonts w:ascii="Arial" w:hAnsi="Arial"/>
          <w:color w:val="000000"/>
          <w:sz w:val="18"/>
          <w:rPrChange w:id="1406" w:author="Gemma Scott" w:date="2025-11-20T21:19:00Z">
            <w:rPr>
              <w:rFonts w:ascii="Arial" w:hAnsi="Arial"/>
              <w:color w:val="000000"/>
            </w:rPr>
          </w:rPrChange>
        </w:rPr>
        <w:t xml:space="preserve"> (who are not nominees) or non-</w:t>
      </w:r>
      <w:r w:rsidRPr="008A0D15">
        <w:rPr>
          <w:rFonts w:ascii="Arial" w:hAnsi="Arial"/>
          <w:b/>
          <w:color w:val="000000"/>
          <w:sz w:val="18"/>
          <w:rPrChange w:id="1407" w:author="Gemma Scott" w:date="2025-11-20T21:19:00Z">
            <w:rPr>
              <w:rFonts w:ascii="Arial" w:hAnsi="Arial"/>
              <w:b/>
              <w:color w:val="000000"/>
            </w:rPr>
          </w:rPrChange>
        </w:rPr>
        <w:t>Members</w:t>
      </w:r>
      <w:r w:rsidRPr="008A0D15">
        <w:rPr>
          <w:rFonts w:ascii="Arial" w:hAnsi="Arial"/>
          <w:color w:val="000000"/>
          <w:sz w:val="18"/>
          <w:rPrChange w:id="1408" w:author="Gemma Scott" w:date="2025-11-20T21:19:00Z">
            <w:rPr>
              <w:rFonts w:ascii="Arial" w:hAnsi="Arial"/>
              <w:color w:val="000000"/>
            </w:rPr>
          </w:rPrChange>
        </w:rPr>
        <w:t xml:space="preserve"> appointed by the </w:t>
      </w:r>
      <w:r w:rsidRPr="008A0D15">
        <w:rPr>
          <w:rFonts w:ascii="Arial" w:hAnsi="Arial"/>
          <w:b/>
          <w:color w:val="000000"/>
          <w:sz w:val="18"/>
          <w:rPrChange w:id="1409" w:author="Gemma Scott" w:date="2025-11-20T21:19:00Z">
            <w:rPr>
              <w:rFonts w:ascii="Arial" w:hAnsi="Arial"/>
              <w:b/>
              <w:color w:val="000000"/>
            </w:rPr>
          </w:rPrChange>
        </w:rPr>
        <w:t>Chairperson</w:t>
      </w:r>
      <w:r w:rsidRPr="008A0D15">
        <w:rPr>
          <w:rFonts w:ascii="Arial" w:hAnsi="Arial"/>
          <w:color w:val="000000"/>
          <w:sz w:val="18"/>
          <w:rPrChange w:id="1410" w:author="Gemma Scott" w:date="2025-11-20T21:19:00Z">
            <w:rPr>
              <w:rFonts w:ascii="Arial" w:hAnsi="Arial"/>
              <w:color w:val="000000"/>
            </w:rPr>
          </w:rPrChange>
        </w:rPr>
        <w:t xml:space="preserve"> shall act as scrutineers for the counting of the votes and destruction of any voting papers.</w:t>
      </w:r>
    </w:p>
    <w:p w14:paraId="5BFA59CE" w14:textId="77777777" w:rsidR="00B01A89" w:rsidRPr="008A0D15" w:rsidRDefault="00D135F8">
      <w:pPr>
        <w:numPr>
          <w:ilvl w:val="0"/>
          <w:numId w:val="30"/>
        </w:numPr>
        <w:spacing w:after="0"/>
        <w:rPr>
          <w:sz w:val="18"/>
          <w:rPrChange w:id="1411" w:author="Gemma Scott" w:date="2025-11-20T21:19:00Z">
            <w:rPr/>
          </w:rPrChange>
        </w:rPr>
      </w:pPr>
      <w:r w:rsidRPr="008A0D15">
        <w:rPr>
          <w:rFonts w:ascii="Arial" w:hAnsi="Arial"/>
          <w:color w:val="000000"/>
          <w:sz w:val="18"/>
          <w:rPrChange w:id="1412" w:author="Gemma Scott" w:date="2025-11-20T21:19:00Z">
            <w:rPr>
              <w:rFonts w:ascii="Arial" w:hAnsi="Arial"/>
              <w:color w:val="000000"/>
            </w:rPr>
          </w:rPrChange>
        </w:rPr>
        <w:t xml:space="preserve">The failure for any reason of any financial </w:t>
      </w:r>
      <w:r w:rsidRPr="008A0D15">
        <w:rPr>
          <w:rFonts w:ascii="Arial" w:hAnsi="Arial"/>
          <w:b/>
          <w:color w:val="000000"/>
          <w:sz w:val="18"/>
          <w:rPrChange w:id="1413" w:author="Gemma Scott" w:date="2025-11-20T21:19:00Z">
            <w:rPr>
              <w:rFonts w:ascii="Arial" w:hAnsi="Arial"/>
              <w:b/>
              <w:color w:val="000000"/>
            </w:rPr>
          </w:rPrChange>
        </w:rPr>
        <w:t>Member</w:t>
      </w:r>
      <w:r w:rsidRPr="008A0D15">
        <w:rPr>
          <w:rFonts w:ascii="Arial" w:hAnsi="Arial"/>
          <w:color w:val="000000"/>
          <w:sz w:val="18"/>
          <w:rPrChange w:id="1414" w:author="Gemma Scott" w:date="2025-11-20T21:19:00Z">
            <w:rPr>
              <w:rFonts w:ascii="Arial" w:hAnsi="Arial"/>
              <w:color w:val="000000"/>
            </w:rPr>
          </w:rPrChange>
        </w:rPr>
        <w:t xml:space="preserve"> to receive such </w:t>
      </w:r>
      <w:r w:rsidRPr="008A0D15">
        <w:rPr>
          <w:rFonts w:ascii="Arial" w:hAnsi="Arial"/>
          <w:b/>
          <w:color w:val="000000"/>
          <w:sz w:val="18"/>
          <w:rPrChange w:id="1415" w:author="Gemma Scott" w:date="2025-11-20T21:19:00Z">
            <w:rPr>
              <w:rFonts w:ascii="Arial" w:hAnsi="Arial"/>
              <w:b/>
              <w:color w:val="000000"/>
            </w:rPr>
          </w:rPrChange>
        </w:rPr>
        <w:t>Notice</w:t>
      </w:r>
      <w:r w:rsidRPr="008A0D15">
        <w:rPr>
          <w:rFonts w:ascii="Arial" w:hAnsi="Arial"/>
          <w:color w:val="000000"/>
          <w:sz w:val="18"/>
          <w:rPrChange w:id="1416" w:author="Gemma Scott" w:date="2025-11-20T21:19:00Z">
            <w:rPr>
              <w:rFonts w:ascii="Arial" w:hAnsi="Arial"/>
              <w:color w:val="000000"/>
            </w:rPr>
          </w:rPrChange>
        </w:rPr>
        <w:t xml:space="preserve"> of the general meeting shall not invalidate the election.</w:t>
      </w:r>
    </w:p>
    <w:p w14:paraId="2E540C07" w14:textId="77777777" w:rsidR="00B01A89" w:rsidRPr="008A0D15" w:rsidDel="008A0D15" w:rsidRDefault="00D135F8">
      <w:pPr>
        <w:numPr>
          <w:ilvl w:val="0"/>
          <w:numId w:val="30"/>
        </w:numPr>
        <w:spacing w:after="0"/>
        <w:rPr>
          <w:del w:id="1417" w:author="Gemma Scott" w:date="2025-11-20T21:21:00Z"/>
          <w:sz w:val="18"/>
          <w:rPrChange w:id="1418" w:author="Gemma Scott" w:date="2025-11-20T21:19:00Z">
            <w:rPr>
              <w:del w:id="1419" w:author="Gemma Scott" w:date="2025-11-20T21:21:00Z"/>
            </w:rPr>
          </w:rPrChange>
        </w:rPr>
      </w:pPr>
      <w:r w:rsidRPr="008A0D15">
        <w:rPr>
          <w:rFonts w:ascii="Arial" w:hAnsi="Arial"/>
          <w:color w:val="000000"/>
          <w:sz w:val="18"/>
          <w:rPrChange w:id="1420" w:author="Gemma Scott" w:date="2025-11-20T21:19:00Z">
            <w:rPr>
              <w:rFonts w:ascii="Arial" w:hAnsi="Arial"/>
              <w:color w:val="000000"/>
            </w:rPr>
          </w:rPrChange>
        </w:rPr>
        <w:t xml:space="preserve">In addition to </w:t>
      </w:r>
      <w:r w:rsidRPr="008A0D15">
        <w:rPr>
          <w:rFonts w:ascii="Arial" w:hAnsi="Arial"/>
          <w:b/>
          <w:color w:val="000000"/>
          <w:sz w:val="18"/>
          <w:rPrChange w:id="1421" w:author="Gemma Scott" w:date="2025-11-20T21:19:00Z">
            <w:rPr>
              <w:rFonts w:ascii="Arial" w:hAnsi="Arial"/>
              <w:b/>
              <w:color w:val="000000"/>
            </w:rPr>
          </w:rPrChange>
        </w:rPr>
        <w:t>Officers</w:t>
      </w:r>
      <w:r w:rsidRPr="008A0D15">
        <w:rPr>
          <w:rFonts w:ascii="Arial" w:hAnsi="Arial"/>
          <w:color w:val="000000"/>
          <w:sz w:val="18"/>
          <w:rPrChange w:id="1422" w:author="Gemma Scott" w:date="2025-11-20T21:19:00Z">
            <w:rPr>
              <w:rFonts w:ascii="Arial" w:hAnsi="Arial"/>
              <w:color w:val="000000"/>
            </w:rPr>
          </w:rPrChange>
        </w:rPr>
        <w:t xml:space="preserve"> elected under the foregoing provisions of this rule, the </w:t>
      </w:r>
      <w:r w:rsidRPr="008A0D15">
        <w:rPr>
          <w:rFonts w:ascii="Arial" w:hAnsi="Arial"/>
          <w:b/>
          <w:color w:val="000000"/>
          <w:sz w:val="18"/>
          <w:rPrChange w:id="1423" w:author="Gemma Scott" w:date="2025-11-20T21:19:00Z">
            <w:rPr>
              <w:rFonts w:ascii="Arial" w:hAnsi="Arial"/>
              <w:b/>
              <w:color w:val="000000"/>
            </w:rPr>
          </w:rPrChange>
        </w:rPr>
        <w:t>Committee</w:t>
      </w:r>
      <w:r w:rsidRPr="008A0D15">
        <w:rPr>
          <w:rFonts w:ascii="Arial" w:hAnsi="Arial"/>
          <w:color w:val="000000"/>
          <w:sz w:val="18"/>
          <w:rPrChange w:id="1424" w:author="Gemma Scott" w:date="2025-11-20T21:19:00Z">
            <w:rPr>
              <w:rFonts w:ascii="Arial" w:hAnsi="Arial"/>
              <w:color w:val="000000"/>
            </w:rPr>
          </w:rPrChange>
        </w:rPr>
        <w:t xml:space="preserve"> may appoint other </w:t>
      </w:r>
      <w:r w:rsidRPr="008A0D15">
        <w:rPr>
          <w:rFonts w:ascii="Arial" w:hAnsi="Arial"/>
          <w:b/>
          <w:color w:val="000000"/>
          <w:sz w:val="18"/>
          <w:rPrChange w:id="1425" w:author="Gemma Scott" w:date="2025-11-20T21:19:00Z">
            <w:rPr>
              <w:rFonts w:ascii="Arial" w:hAnsi="Arial"/>
              <w:b/>
              <w:color w:val="000000"/>
            </w:rPr>
          </w:rPrChange>
        </w:rPr>
        <w:t>Officers</w:t>
      </w:r>
      <w:r w:rsidRPr="008A0D15">
        <w:rPr>
          <w:rFonts w:ascii="Arial" w:hAnsi="Arial"/>
          <w:color w:val="000000"/>
          <w:sz w:val="18"/>
          <w:rPrChange w:id="1426" w:author="Gemma Scott" w:date="2025-11-20T21:19:00Z">
            <w:rPr>
              <w:rFonts w:ascii="Arial" w:hAnsi="Arial"/>
              <w:color w:val="000000"/>
            </w:rPr>
          </w:rPrChange>
        </w:rPr>
        <w:t xml:space="preserve"> for a specific purpose, or for a limited period, or generally until the next </w:t>
      </w:r>
      <w:r w:rsidRPr="008A0D15">
        <w:rPr>
          <w:rFonts w:ascii="Arial" w:hAnsi="Arial"/>
          <w:b/>
          <w:color w:val="000000"/>
          <w:sz w:val="18"/>
          <w:rPrChange w:id="1427" w:author="Gemma Scott" w:date="2025-11-20T21:19:00Z">
            <w:rPr>
              <w:rFonts w:ascii="Arial" w:hAnsi="Arial"/>
              <w:b/>
              <w:color w:val="000000"/>
            </w:rPr>
          </w:rPrChange>
        </w:rPr>
        <w:t>Annual General Meeting</w:t>
      </w:r>
      <w:r w:rsidRPr="008A0D15">
        <w:rPr>
          <w:rFonts w:ascii="Arial" w:hAnsi="Arial"/>
          <w:color w:val="000000"/>
          <w:sz w:val="18"/>
          <w:rPrChange w:id="1428" w:author="Gemma Scott" w:date="2025-11-20T21:19:00Z">
            <w:rPr>
              <w:rFonts w:ascii="Arial" w:hAnsi="Arial"/>
              <w:color w:val="000000"/>
            </w:rPr>
          </w:rPrChange>
        </w:rPr>
        <w:t xml:space="preserve">. Unless otherwise specified by the </w:t>
      </w:r>
      <w:r w:rsidRPr="008A0D15">
        <w:rPr>
          <w:rFonts w:ascii="Arial" w:hAnsi="Arial"/>
          <w:b/>
          <w:color w:val="000000"/>
          <w:sz w:val="18"/>
          <w:rPrChange w:id="1429" w:author="Gemma Scott" w:date="2025-11-20T21:19:00Z">
            <w:rPr>
              <w:rFonts w:ascii="Arial" w:hAnsi="Arial"/>
              <w:b/>
              <w:color w:val="000000"/>
            </w:rPr>
          </w:rPrChange>
        </w:rPr>
        <w:t>Committee</w:t>
      </w:r>
      <w:r w:rsidRPr="008A0D15">
        <w:rPr>
          <w:rFonts w:ascii="Arial" w:hAnsi="Arial"/>
          <w:color w:val="000000"/>
          <w:sz w:val="18"/>
          <w:rPrChange w:id="1430" w:author="Gemma Scott" w:date="2025-11-20T21:19:00Z">
            <w:rPr>
              <w:rFonts w:ascii="Arial" w:hAnsi="Arial"/>
              <w:color w:val="000000"/>
            </w:rPr>
          </w:rPrChange>
        </w:rPr>
        <w:t xml:space="preserve"> any person so appointed shall have full speaking and voting rights as an </w:t>
      </w:r>
      <w:r w:rsidRPr="008A0D15">
        <w:rPr>
          <w:rFonts w:ascii="Arial" w:hAnsi="Arial"/>
          <w:b/>
          <w:color w:val="000000"/>
          <w:sz w:val="18"/>
          <w:rPrChange w:id="1431" w:author="Gemma Scott" w:date="2025-11-20T21:19:00Z">
            <w:rPr>
              <w:rFonts w:ascii="Arial" w:hAnsi="Arial"/>
              <w:b/>
              <w:color w:val="000000"/>
            </w:rPr>
          </w:rPrChange>
        </w:rPr>
        <w:t>Officer</w:t>
      </w:r>
      <w:r w:rsidRPr="008A0D15">
        <w:rPr>
          <w:rFonts w:ascii="Arial" w:hAnsi="Arial"/>
          <w:color w:val="000000"/>
          <w:sz w:val="18"/>
          <w:rPrChange w:id="1432" w:author="Gemma Scott" w:date="2025-11-20T21:19:00Z">
            <w:rPr>
              <w:rFonts w:ascii="Arial" w:hAnsi="Arial"/>
              <w:color w:val="000000"/>
            </w:rPr>
          </w:rPrChange>
        </w:rPr>
        <w:t xml:space="preserve"> of the </w:t>
      </w:r>
      <w:r w:rsidRPr="008A0D15">
        <w:rPr>
          <w:rFonts w:ascii="Arial" w:hAnsi="Arial"/>
          <w:b/>
          <w:color w:val="000000"/>
          <w:sz w:val="18"/>
          <w:rPrChange w:id="1433" w:author="Gemma Scott" w:date="2025-11-20T21:19:00Z">
            <w:rPr>
              <w:rFonts w:ascii="Arial" w:hAnsi="Arial"/>
              <w:b/>
              <w:color w:val="000000"/>
            </w:rPr>
          </w:rPrChange>
        </w:rPr>
        <w:t>Society</w:t>
      </w:r>
      <w:r w:rsidRPr="008A0D15">
        <w:rPr>
          <w:rFonts w:ascii="Arial" w:hAnsi="Arial"/>
          <w:color w:val="000000"/>
          <w:sz w:val="18"/>
          <w:rPrChange w:id="1434" w:author="Gemma Scott" w:date="2025-11-20T21:19:00Z">
            <w:rPr>
              <w:rFonts w:ascii="Arial" w:hAnsi="Arial"/>
              <w:color w:val="000000"/>
            </w:rPr>
          </w:rPrChange>
        </w:rPr>
        <w:t xml:space="preserve">. Any such appointee must, before appointment, supply a signed consent to appointment and a certificate that the nominee is not disqualified from being appointed or holding office as an </w:t>
      </w:r>
      <w:r w:rsidRPr="008A0D15">
        <w:rPr>
          <w:rFonts w:ascii="Arial" w:hAnsi="Arial"/>
          <w:b/>
          <w:color w:val="000000"/>
          <w:sz w:val="18"/>
          <w:rPrChange w:id="1435" w:author="Gemma Scott" w:date="2025-11-20T21:19:00Z">
            <w:rPr>
              <w:rFonts w:ascii="Arial" w:hAnsi="Arial"/>
              <w:b/>
              <w:color w:val="000000"/>
            </w:rPr>
          </w:rPrChange>
        </w:rPr>
        <w:t>Officer</w:t>
      </w:r>
      <w:r w:rsidRPr="008A0D15">
        <w:rPr>
          <w:rFonts w:ascii="Arial" w:hAnsi="Arial"/>
          <w:color w:val="000000"/>
          <w:sz w:val="18"/>
          <w:rPrChange w:id="1436" w:author="Gemma Scott" w:date="2025-11-20T21:19:00Z">
            <w:rPr>
              <w:rFonts w:ascii="Arial" w:hAnsi="Arial"/>
              <w:color w:val="000000"/>
            </w:rPr>
          </w:rPrChange>
        </w:rPr>
        <w:t xml:space="preserve"> (as described in the ‘Qualification of Officers’ rule above).</w:t>
      </w:r>
    </w:p>
    <w:p w14:paraId="1ABA7019" w14:textId="77777777" w:rsidR="00F73BC3" w:rsidRPr="008A0D15" w:rsidRDefault="00F73BC3">
      <w:pPr>
        <w:numPr>
          <w:ilvl w:val="0"/>
          <w:numId w:val="30"/>
        </w:numPr>
        <w:spacing w:after="0"/>
        <w:rPr>
          <w:rFonts w:ascii="Arial" w:hAnsi="Arial"/>
          <w:color w:val="000000"/>
          <w:sz w:val="18"/>
          <w:highlight w:val="yellow"/>
          <w:rPrChange w:id="1437" w:author="Gemma Scott" w:date="2025-11-20T21:21:00Z">
            <w:rPr>
              <w:rFonts w:ascii="Arial" w:hAnsi="Arial"/>
              <w:color w:val="000000"/>
              <w:highlight w:val="yellow"/>
            </w:rPr>
          </w:rPrChange>
        </w:rPr>
        <w:pPrChange w:id="1438" w:author="Gemma Scott" w:date="2025-11-20T21:21:00Z">
          <w:pPr>
            <w:spacing w:after="0"/>
            <w:ind w:left="960"/>
          </w:pPr>
        </w:pPrChange>
      </w:pPr>
    </w:p>
    <w:p w14:paraId="695E3A5D" w14:textId="437E75A3" w:rsidR="00B01A89" w:rsidRPr="008A0D15" w:rsidRDefault="00B01A89">
      <w:pPr>
        <w:rPr>
          <w:sz w:val="18"/>
          <w:rPrChange w:id="1439" w:author="Gemma Scott" w:date="2025-11-20T21:19:00Z">
            <w:rPr/>
          </w:rPrChange>
        </w:rPr>
      </w:pPr>
    </w:p>
    <w:p w14:paraId="5EF1E91C" w14:textId="77777777" w:rsidR="00B01A89" w:rsidRPr="008A0D15" w:rsidRDefault="00D135F8">
      <w:pPr>
        <w:pStyle w:val="Heading3"/>
        <w:spacing w:before="0"/>
        <w:rPr>
          <w:sz w:val="18"/>
          <w:rPrChange w:id="1440" w:author="Gemma Scott" w:date="2025-11-20T21:19:00Z">
            <w:rPr/>
          </w:rPrChange>
        </w:rPr>
      </w:pPr>
      <w:r w:rsidRPr="008A0D15">
        <w:rPr>
          <w:rFonts w:ascii="Arial" w:hAnsi="Arial"/>
          <w:color w:val="005E76"/>
          <w:rPrChange w:id="1441" w:author="Gemma Scott" w:date="2025-11-20T21:19:00Z">
            <w:rPr>
              <w:rFonts w:ascii="Arial" w:hAnsi="Arial"/>
              <w:color w:val="005E76"/>
              <w:sz w:val="26"/>
            </w:rPr>
          </w:rPrChange>
        </w:rPr>
        <w:t>Term</w:t>
      </w:r>
    </w:p>
    <w:p w14:paraId="0EAF4F9C" w14:textId="56490606" w:rsidR="00727829" w:rsidRPr="008A0D15" w:rsidRDefault="00CD3BE0" w:rsidP="00CD3BE0">
      <w:pPr>
        <w:rPr>
          <w:rFonts w:ascii="Arial" w:hAnsi="Arial"/>
          <w:color w:val="000000"/>
          <w:sz w:val="18"/>
          <w:lang w:val="en-NZ"/>
          <w:rPrChange w:id="1442" w:author="Gemma Scott" w:date="2025-11-20T21:19:00Z">
            <w:rPr>
              <w:rFonts w:ascii="Arial" w:hAnsi="Arial"/>
              <w:color w:val="000000"/>
              <w:lang w:val="en-NZ"/>
            </w:rPr>
          </w:rPrChange>
        </w:rPr>
      </w:pPr>
      <w:r w:rsidRPr="008A0D15">
        <w:rPr>
          <w:rFonts w:ascii="Arial" w:hAnsi="Arial"/>
          <w:color w:val="000000"/>
          <w:sz w:val="18"/>
          <w:lang w:val="en-NZ"/>
          <w:rPrChange w:id="1443" w:author="Gemma Scott" w:date="2025-11-20T21:19:00Z">
            <w:rPr>
              <w:rFonts w:ascii="Arial" w:hAnsi="Arial"/>
              <w:color w:val="000000"/>
              <w:lang w:val="en-NZ"/>
            </w:rPr>
          </w:rPrChange>
        </w:rPr>
        <w:t>The term of office for all </w:t>
      </w:r>
      <w:r w:rsidRPr="008A0D15">
        <w:rPr>
          <w:rFonts w:ascii="Arial" w:hAnsi="Arial"/>
          <w:b/>
          <w:bCs/>
          <w:color w:val="000000"/>
          <w:sz w:val="18"/>
          <w:lang w:val="en-NZ"/>
          <w:rPrChange w:id="1444" w:author="Gemma Scott" w:date="2025-11-20T21:19:00Z">
            <w:rPr>
              <w:rFonts w:ascii="Arial" w:hAnsi="Arial"/>
              <w:b/>
              <w:bCs/>
              <w:color w:val="000000"/>
              <w:lang w:val="en-NZ"/>
            </w:rPr>
          </w:rPrChange>
        </w:rPr>
        <w:t>Officers</w:t>
      </w:r>
      <w:r w:rsidRPr="008A0D15">
        <w:rPr>
          <w:rFonts w:ascii="Arial" w:hAnsi="Arial"/>
          <w:color w:val="000000"/>
          <w:sz w:val="18"/>
          <w:lang w:val="en-NZ"/>
          <w:rPrChange w:id="1445" w:author="Gemma Scott" w:date="2025-11-20T21:19:00Z">
            <w:rPr>
              <w:rFonts w:ascii="Arial" w:hAnsi="Arial"/>
              <w:color w:val="000000"/>
              <w:lang w:val="en-NZ"/>
            </w:rPr>
          </w:rPrChange>
        </w:rPr>
        <w:t> elected to the </w:t>
      </w:r>
      <w:r w:rsidRPr="008A0D15">
        <w:rPr>
          <w:rFonts w:ascii="Arial" w:hAnsi="Arial"/>
          <w:b/>
          <w:bCs/>
          <w:color w:val="000000"/>
          <w:sz w:val="18"/>
          <w:lang w:val="en-NZ"/>
          <w:rPrChange w:id="1446" w:author="Gemma Scott" w:date="2025-11-20T21:19:00Z">
            <w:rPr>
              <w:rFonts w:ascii="Arial" w:hAnsi="Arial"/>
              <w:b/>
              <w:bCs/>
              <w:color w:val="000000"/>
              <w:lang w:val="en-NZ"/>
            </w:rPr>
          </w:rPrChange>
        </w:rPr>
        <w:t>Committee</w:t>
      </w:r>
      <w:r w:rsidRPr="008A0D15">
        <w:rPr>
          <w:rFonts w:ascii="Arial" w:hAnsi="Arial"/>
          <w:color w:val="000000"/>
          <w:sz w:val="18"/>
          <w:lang w:val="en-NZ"/>
          <w:rPrChange w:id="1447" w:author="Gemma Scott" w:date="2025-11-20T21:19:00Z">
            <w:rPr>
              <w:rFonts w:ascii="Arial" w:hAnsi="Arial"/>
              <w:color w:val="000000"/>
              <w:lang w:val="en-NZ"/>
            </w:rPr>
          </w:rPrChange>
        </w:rPr>
        <w:t> shall be 1 year, expiring at the end of the </w:t>
      </w:r>
      <w:r w:rsidRPr="008A0D15">
        <w:rPr>
          <w:rFonts w:ascii="Arial" w:hAnsi="Arial"/>
          <w:b/>
          <w:bCs/>
          <w:color w:val="000000"/>
          <w:sz w:val="18"/>
          <w:lang w:val="en-NZ"/>
          <w:rPrChange w:id="1448" w:author="Gemma Scott" w:date="2025-11-20T21:19:00Z">
            <w:rPr>
              <w:rFonts w:ascii="Arial" w:hAnsi="Arial"/>
              <w:b/>
              <w:bCs/>
              <w:color w:val="000000"/>
              <w:lang w:val="en-NZ"/>
            </w:rPr>
          </w:rPrChange>
        </w:rPr>
        <w:t>Annual General Meeting</w:t>
      </w:r>
      <w:r w:rsidRPr="008A0D15">
        <w:rPr>
          <w:rFonts w:ascii="Arial" w:hAnsi="Arial"/>
          <w:color w:val="000000"/>
          <w:sz w:val="18"/>
          <w:lang w:val="en-NZ"/>
          <w:rPrChange w:id="1449" w:author="Gemma Scott" w:date="2025-11-20T21:19:00Z">
            <w:rPr>
              <w:rFonts w:ascii="Arial" w:hAnsi="Arial"/>
              <w:color w:val="000000"/>
              <w:lang w:val="en-NZ"/>
            </w:rPr>
          </w:rPrChange>
        </w:rPr>
        <w:t xml:space="preserve"> in the year corresponding with the last year of </w:t>
      </w:r>
      <w:r w:rsidR="00727829" w:rsidRPr="008A0D15">
        <w:rPr>
          <w:rFonts w:ascii="Arial" w:hAnsi="Arial"/>
          <w:color w:val="000000"/>
          <w:sz w:val="18"/>
          <w:lang w:val="en-NZ"/>
          <w:rPrChange w:id="1450" w:author="Gemma Scott" w:date="2025-11-20T21:19:00Z">
            <w:rPr>
              <w:rFonts w:ascii="Arial" w:hAnsi="Arial"/>
              <w:color w:val="000000"/>
              <w:lang w:val="en-NZ"/>
            </w:rPr>
          </w:rPrChange>
        </w:rPr>
        <w:t>e</w:t>
      </w:r>
      <w:r w:rsidRPr="008A0D15">
        <w:rPr>
          <w:rFonts w:ascii="Arial" w:hAnsi="Arial"/>
          <w:color w:val="000000"/>
          <w:sz w:val="18"/>
          <w:lang w:val="en-NZ"/>
          <w:rPrChange w:id="1451" w:author="Gemma Scott" w:date="2025-11-20T21:19:00Z">
            <w:rPr>
              <w:rFonts w:ascii="Arial" w:hAnsi="Arial"/>
              <w:color w:val="000000"/>
              <w:lang w:val="en-NZ"/>
            </w:rPr>
          </w:rPrChange>
        </w:rPr>
        <w:t>ach </w:t>
      </w:r>
      <w:r w:rsidRPr="008A0D15">
        <w:rPr>
          <w:rFonts w:ascii="Arial" w:hAnsi="Arial"/>
          <w:b/>
          <w:bCs/>
          <w:color w:val="000000"/>
          <w:sz w:val="18"/>
          <w:lang w:val="en-NZ"/>
          <w:rPrChange w:id="1452" w:author="Gemma Scott" w:date="2025-11-20T21:19:00Z">
            <w:rPr>
              <w:rFonts w:ascii="Arial" w:hAnsi="Arial"/>
              <w:b/>
              <w:bCs/>
              <w:color w:val="000000"/>
              <w:lang w:val="en-NZ"/>
            </w:rPr>
          </w:rPrChange>
        </w:rPr>
        <w:t>Officer’s</w:t>
      </w:r>
      <w:r w:rsidRPr="008A0D15">
        <w:rPr>
          <w:rFonts w:ascii="Arial" w:hAnsi="Arial"/>
          <w:color w:val="000000"/>
          <w:sz w:val="18"/>
          <w:lang w:val="en-NZ"/>
          <w:rPrChange w:id="1453" w:author="Gemma Scott" w:date="2025-11-20T21:19:00Z">
            <w:rPr>
              <w:rFonts w:ascii="Arial" w:hAnsi="Arial"/>
              <w:color w:val="000000"/>
              <w:lang w:val="en-NZ"/>
            </w:rPr>
          </w:rPrChange>
        </w:rPr>
        <w:t> term of office.</w:t>
      </w:r>
    </w:p>
    <w:p w14:paraId="30EF7F73" w14:textId="77777777" w:rsidR="00B01A89" w:rsidRPr="008A0D15" w:rsidRDefault="00D135F8">
      <w:pPr>
        <w:pStyle w:val="Heading3"/>
        <w:spacing w:before="0"/>
        <w:rPr>
          <w:sz w:val="18"/>
          <w:rPrChange w:id="1454" w:author="Gemma Scott" w:date="2025-11-20T21:19:00Z">
            <w:rPr/>
          </w:rPrChange>
        </w:rPr>
      </w:pPr>
      <w:r w:rsidRPr="008A0D15">
        <w:rPr>
          <w:rFonts w:ascii="Arial" w:hAnsi="Arial"/>
          <w:color w:val="005E76"/>
          <w:rPrChange w:id="1455" w:author="Gemma Scott" w:date="2025-11-20T21:19:00Z">
            <w:rPr>
              <w:rFonts w:ascii="Arial" w:hAnsi="Arial"/>
              <w:color w:val="005E76"/>
              <w:sz w:val="26"/>
            </w:rPr>
          </w:rPrChange>
        </w:rPr>
        <w:t>Removal of officers</w:t>
      </w:r>
    </w:p>
    <w:p w14:paraId="6EF929B4" w14:textId="77777777" w:rsidR="00B01A89" w:rsidRPr="008A0D15" w:rsidRDefault="00D135F8">
      <w:pPr>
        <w:rPr>
          <w:sz w:val="18"/>
          <w:rPrChange w:id="1456" w:author="Gemma Scott" w:date="2025-11-20T21:19:00Z">
            <w:rPr/>
          </w:rPrChange>
        </w:rPr>
      </w:pPr>
      <w:r w:rsidRPr="008A0D15">
        <w:rPr>
          <w:rFonts w:ascii="Arial" w:hAnsi="Arial"/>
          <w:color w:val="000000"/>
          <w:sz w:val="18"/>
          <w:rPrChange w:id="1457" w:author="Gemma Scott" w:date="2025-11-20T21:19:00Z">
            <w:rPr>
              <w:rFonts w:ascii="Arial" w:hAnsi="Arial"/>
              <w:color w:val="000000"/>
            </w:rPr>
          </w:rPrChange>
        </w:rPr>
        <w:t xml:space="preserve">An </w:t>
      </w:r>
      <w:r w:rsidRPr="008A0D15">
        <w:rPr>
          <w:rFonts w:ascii="Arial" w:hAnsi="Arial"/>
          <w:b/>
          <w:color w:val="000000"/>
          <w:sz w:val="18"/>
          <w:rPrChange w:id="1458" w:author="Gemma Scott" w:date="2025-11-20T21:19:00Z">
            <w:rPr>
              <w:rFonts w:ascii="Arial" w:hAnsi="Arial"/>
              <w:b/>
              <w:color w:val="000000"/>
            </w:rPr>
          </w:rPrChange>
        </w:rPr>
        <w:t>Officer</w:t>
      </w:r>
      <w:r w:rsidRPr="008A0D15">
        <w:rPr>
          <w:rFonts w:ascii="Arial" w:hAnsi="Arial"/>
          <w:color w:val="000000"/>
          <w:sz w:val="18"/>
          <w:rPrChange w:id="1459" w:author="Gemma Scott" w:date="2025-11-20T21:19:00Z">
            <w:rPr>
              <w:rFonts w:ascii="Arial" w:hAnsi="Arial"/>
              <w:color w:val="000000"/>
            </w:rPr>
          </w:rPrChange>
        </w:rPr>
        <w:t xml:space="preserve"> shall be removed as an </w:t>
      </w:r>
      <w:r w:rsidRPr="008A0D15">
        <w:rPr>
          <w:rFonts w:ascii="Arial" w:hAnsi="Arial"/>
          <w:b/>
          <w:color w:val="000000"/>
          <w:sz w:val="18"/>
          <w:rPrChange w:id="1460" w:author="Gemma Scott" w:date="2025-11-20T21:19:00Z">
            <w:rPr>
              <w:rFonts w:ascii="Arial" w:hAnsi="Arial"/>
              <w:b/>
              <w:color w:val="000000"/>
            </w:rPr>
          </w:rPrChange>
        </w:rPr>
        <w:t>Officer</w:t>
      </w:r>
      <w:r w:rsidRPr="008A0D15">
        <w:rPr>
          <w:rFonts w:ascii="Arial" w:hAnsi="Arial"/>
          <w:color w:val="000000"/>
          <w:sz w:val="18"/>
          <w:rPrChange w:id="1461" w:author="Gemma Scott" w:date="2025-11-20T21:19:00Z">
            <w:rPr>
              <w:rFonts w:ascii="Arial" w:hAnsi="Arial"/>
              <w:color w:val="000000"/>
            </w:rPr>
          </w:rPrChange>
        </w:rPr>
        <w:t xml:space="preserve"> by resolution of the </w:t>
      </w:r>
      <w:r w:rsidRPr="008A0D15">
        <w:rPr>
          <w:rFonts w:ascii="Arial" w:hAnsi="Arial"/>
          <w:b/>
          <w:color w:val="000000"/>
          <w:sz w:val="18"/>
          <w:rPrChange w:id="1462" w:author="Gemma Scott" w:date="2025-11-20T21:19:00Z">
            <w:rPr>
              <w:rFonts w:ascii="Arial" w:hAnsi="Arial"/>
              <w:b/>
              <w:color w:val="000000"/>
            </w:rPr>
          </w:rPrChange>
        </w:rPr>
        <w:t>Committee</w:t>
      </w:r>
      <w:r w:rsidRPr="008A0D15">
        <w:rPr>
          <w:rFonts w:ascii="Arial" w:hAnsi="Arial"/>
          <w:color w:val="000000"/>
          <w:sz w:val="18"/>
          <w:rPrChange w:id="1463" w:author="Gemma Scott" w:date="2025-11-20T21:19:00Z">
            <w:rPr>
              <w:rFonts w:ascii="Arial" w:hAnsi="Arial"/>
              <w:color w:val="000000"/>
            </w:rPr>
          </w:rPrChange>
        </w:rPr>
        <w:t xml:space="preserve"> or the </w:t>
      </w:r>
      <w:r w:rsidRPr="008A0D15">
        <w:rPr>
          <w:rFonts w:ascii="Arial" w:hAnsi="Arial"/>
          <w:b/>
          <w:color w:val="000000"/>
          <w:sz w:val="18"/>
          <w:rPrChange w:id="1464" w:author="Gemma Scott" w:date="2025-11-20T21:19:00Z">
            <w:rPr>
              <w:rFonts w:ascii="Arial" w:hAnsi="Arial"/>
              <w:b/>
              <w:color w:val="000000"/>
            </w:rPr>
          </w:rPrChange>
        </w:rPr>
        <w:t>Society</w:t>
      </w:r>
      <w:r w:rsidRPr="008A0D15">
        <w:rPr>
          <w:rFonts w:ascii="Arial" w:hAnsi="Arial"/>
          <w:color w:val="000000"/>
          <w:sz w:val="18"/>
          <w:rPrChange w:id="1465" w:author="Gemma Scott" w:date="2025-11-20T21:19:00Z">
            <w:rPr>
              <w:rFonts w:ascii="Arial" w:hAnsi="Arial"/>
              <w:color w:val="000000"/>
            </w:rPr>
          </w:rPrChange>
        </w:rPr>
        <w:t xml:space="preserve"> where in the opinion of the </w:t>
      </w:r>
      <w:r w:rsidRPr="008A0D15">
        <w:rPr>
          <w:rFonts w:ascii="Arial" w:hAnsi="Arial"/>
          <w:b/>
          <w:color w:val="000000"/>
          <w:sz w:val="18"/>
          <w:rPrChange w:id="1466" w:author="Gemma Scott" w:date="2025-11-20T21:19:00Z">
            <w:rPr>
              <w:rFonts w:ascii="Arial" w:hAnsi="Arial"/>
              <w:b/>
              <w:color w:val="000000"/>
            </w:rPr>
          </w:rPrChange>
        </w:rPr>
        <w:t>Committee</w:t>
      </w:r>
      <w:r w:rsidRPr="008A0D15">
        <w:rPr>
          <w:rFonts w:ascii="Arial" w:hAnsi="Arial"/>
          <w:color w:val="000000"/>
          <w:sz w:val="18"/>
          <w:rPrChange w:id="1467" w:author="Gemma Scott" w:date="2025-11-20T21:19:00Z">
            <w:rPr>
              <w:rFonts w:ascii="Arial" w:hAnsi="Arial"/>
              <w:color w:val="000000"/>
            </w:rPr>
          </w:rPrChange>
        </w:rPr>
        <w:t xml:space="preserve"> or the </w:t>
      </w:r>
      <w:r w:rsidRPr="008A0D15">
        <w:rPr>
          <w:rFonts w:ascii="Arial" w:hAnsi="Arial"/>
          <w:b/>
          <w:color w:val="000000"/>
          <w:sz w:val="18"/>
          <w:rPrChange w:id="1468" w:author="Gemma Scott" w:date="2025-11-20T21:19:00Z">
            <w:rPr>
              <w:rFonts w:ascii="Arial" w:hAnsi="Arial"/>
              <w:b/>
              <w:color w:val="000000"/>
            </w:rPr>
          </w:rPrChange>
        </w:rPr>
        <w:t>Society</w:t>
      </w:r>
      <w:r w:rsidRPr="008A0D15">
        <w:rPr>
          <w:rFonts w:ascii="Arial" w:hAnsi="Arial"/>
          <w:color w:val="000000"/>
          <w:sz w:val="18"/>
          <w:rPrChange w:id="1469" w:author="Gemma Scott" w:date="2025-11-20T21:19:00Z">
            <w:rPr>
              <w:rFonts w:ascii="Arial" w:hAnsi="Arial"/>
              <w:color w:val="000000"/>
            </w:rPr>
          </w:rPrChange>
        </w:rPr>
        <w:t xml:space="preserve"> —</w:t>
      </w:r>
    </w:p>
    <w:p w14:paraId="67C1D0CE" w14:textId="77777777" w:rsidR="00B01A89" w:rsidRPr="008A0D15" w:rsidRDefault="00D135F8">
      <w:pPr>
        <w:numPr>
          <w:ilvl w:val="0"/>
          <w:numId w:val="31"/>
        </w:numPr>
        <w:spacing w:after="0"/>
        <w:rPr>
          <w:sz w:val="18"/>
          <w:rPrChange w:id="1470" w:author="Gemma Scott" w:date="2025-11-20T21:19:00Z">
            <w:rPr/>
          </w:rPrChange>
        </w:rPr>
      </w:pPr>
      <w:r w:rsidRPr="008A0D15">
        <w:rPr>
          <w:rFonts w:ascii="Arial" w:hAnsi="Arial"/>
          <w:color w:val="000000"/>
          <w:sz w:val="18"/>
          <w:rPrChange w:id="1471" w:author="Gemma Scott" w:date="2025-11-20T21:19:00Z">
            <w:rPr>
              <w:rFonts w:ascii="Arial" w:hAnsi="Arial"/>
              <w:color w:val="000000"/>
            </w:rPr>
          </w:rPrChange>
        </w:rPr>
        <w:t xml:space="preserve">The </w:t>
      </w:r>
      <w:r w:rsidRPr="008A0D15">
        <w:rPr>
          <w:rFonts w:ascii="Arial" w:hAnsi="Arial"/>
          <w:b/>
          <w:color w:val="000000"/>
          <w:sz w:val="18"/>
          <w:rPrChange w:id="1472" w:author="Gemma Scott" w:date="2025-11-20T21:19:00Z">
            <w:rPr>
              <w:rFonts w:ascii="Arial" w:hAnsi="Arial"/>
              <w:b/>
              <w:color w:val="000000"/>
            </w:rPr>
          </w:rPrChange>
        </w:rPr>
        <w:t>Officer</w:t>
      </w:r>
      <w:r w:rsidRPr="008A0D15">
        <w:rPr>
          <w:rFonts w:ascii="Arial" w:hAnsi="Arial"/>
          <w:color w:val="000000"/>
          <w:sz w:val="18"/>
          <w:rPrChange w:id="1473" w:author="Gemma Scott" w:date="2025-11-20T21:19:00Z">
            <w:rPr>
              <w:rFonts w:ascii="Arial" w:hAnsi="Arial"/>
              <w:color w:val="000000"/>
            </w:rPr>
          </w:rPrChange>
        </w:rPr>
        <w:t xml:space="preserve"> elected to the </w:t>
      </w:r>
      <w:r w:rsidRPr="008A0D15">
        <w:rPr>
          <w:rFonts w:ascii="Arial" w:hAnsi="Arial"/>
          <w:b/>
          <w:color w:val="000000"/>
          <w:sz w:val="18"/>
          <w:rPrChange w:id="1474" w:author="Gemma Scott" w:date="2025-11-20T21:19:00Z">
            <w:rPr>
              <w:rFonts w:ascii="Arial" w:hAnsi="Arial"/>
              <w:b/>
              <w:color w:val="000000"/>
            </w:rPr>
          </w:rPrChange>
        </w:rPr>
        <w:t>Committee</w:t>
      </w:r>
      <w:r w:rsidRPr="008A0D15">
        <w:rPr>
          <w:rFonts w:ascii="Arial" w:hAnsi="Arial"/>
          <w:color w:val="000000"/>
          <w:sz w:val="18"/>
          <w:rPrChange w:id="1475" w:author="Gemma Scott" w:date="2025-11-20T21:19:00Z">
            <w:rPr>
              <w:rFonts w:ascii="Arial" w:hAnsi="Arial"/>
              <w:color w:val="000000"/>
            </w:rPr>
          </w:rPrChange>
        </w:rPr>
        <w:t xml:space="preserve"> has been absent from 3 committee meetings without leave of absence from the </w:t>
      </w:r>
      <w:r w:rsidRPr="008A0D15">
        <w:rPr>
          <w:rFonts w:ascii="Arial" w:hAnsi="Arial"/>
          <w:b/>
          <w:color w:val="000000"/>
          <w:sz w:val="18"/>
          <w:rPrChange w:id="1476" w:author="Gemma Scott" w:date="2025-11-20T21:19:00Z">
            <w:rPr>
              <w:rFonts w:ascii="Arial" w:hAnsi="Arial"/>
              <w:b/>
              <w:color w:val="000000"/>
            </w:rPr>
          </w:rPrChange>
        </w:rPr>
        <w:t>Committee</w:t>
      </w:r>
      <w:r w:rsidRPr="008A0D15">
        <w:rPr>
          <w:rFonts w:ascii="Arial" w:hAnsi="Arial"/>
          <w:color w:val="000000"/>
          <w:sz w:val="18"/>
          <w:rPrChange w:id="1477" w:author="Gemma Scott" w:date="2025-11-20T21:19:00Z">
            <w:rPr>
              <w:rFonts w:ascii="Arial" w:hAnsi="Arial"/>
              <w:color w:val="000000"/>
            </w:rPr>
          </w:rPrChange>
        </w:rPr>
        <w:t>.</w:t>
      </w:r>
    </w:p>
    <w:p w14:paraId="117456C4" w14:textId="77777777" w:rsidR="00B01A89" w:rsidRPr="008A0D15" w:rsidRDefault="00D135F8">
      <w:pPr>
        <w:numPr>
          <w:ilvl w:val="0"/>
          <w:numId w:val="31"/>
        </w:numPr>
        <w:spacing w:after="0"/>
        <w:rPr>
          <w:sz w:val="18"/>
          <w:rPrChange w:id="1478" w:author="Gemma Scott" w:date="2025-11-20T21:19:00Z">
            <w:rPr/>
          </w:rPrChange>
        </w:rPr>
      </w:pPr>
      <w:r w:rsidRPr="008A0D15">
        <w:rPr>
          <w:rFonts w:ascii="Arial" w:hAnsi="Arial"/>
          <w:color w:val="000000"/>
          <w:sz w:val="18"/>
          <w:rPrChange w:id="1479" w:author="Gemma Scott" w:date="2025-11-20T21:19:00Z">
            <w:rPr>
              <w:rFonts w:ascii="Arial" w:hAnsi="Arial"/>
              <w:color w:val="000000"/>
            </w:rPr>
          </w:rPrChange>
        </w:rPr>
        <w:t xml:space="preserve">The </w:t>
      </w:r>
      <w:r w:rsidRPr="008A0D15">
        <w:rPr>
          <w:rFonts w:ascii="Arial" w:hAnsi="Arial"/>
          <w:b/>
          <w:color w:val="000000"/>
          <w:sz w:val="18"/>
          <w:rPrChange w:id="1480" w:author="Gemma Scott" w:date="2025-11-20T21:19:00Z">
            <w:rPr>
              <w:rFonts w:ascii="Arial" w:hAnsi="Arial"/>
              <w:b/>
              <w:color w:val="000000"/>
            </w:rPr>
          </w:rPrChange>
        </w:rPr>
        <w:t>Officer</w:t>
      </w:r>
      <w:r w:rsidRPr="008A0D15">
        <w:rPr>
          <w:rFonts w:ascii="Arial" w:hAnsi="Arial"/>
          <w:color w:val="000000"/>
          <w:sz w:val="18"/>
          <w:rPrChange w:id="1481" w:author="Gemma Scott" w:date="2025-11-20T21:19:00Z">
            <w:rPr>
              <w:rFonts w:ascii="Arial" w:hAnsi="Arial"/>
              <w:color w:val="000000"/>
            </w:rPr>
          </w:rPrChange>
        </w:rPr>
        <w:t xml:space="preserve"> has brought the </w:t>
      </w:r>
      <w:r w:rsidRPr="008A0D15">
        <w:rPr>
          <w:rFonts w:ascii="Arial" w:hAnsi="Arial"/>
          <w:b/>
          <w:color w:val="000000"/>
          <w:sz w:val="18"/>
          <w:rPrChange w:id="1482" w:author="Gemma Scott" w:date="2025-11-20T21:19:00Z">
            <w:rPr>
              <w:rFonts w:ascii="Arial" w:hAnsi="Arial"/>
              <w:b/>
              <w:color w:val="000000"/>
            </w:rPr>
          </w:rPrChange>
        </w:rPr>
        <w:t>Society</w:t>
      </w:r>
      <w:r w:rsidRPr="008A0D15">
        <w:rPr>
          <w:rFonts w:ascii="Arial" w:hAnsi="Arial"/>
          <w:color w:val="000000"/>
          <w:sz w:val="18"/>
          <w:rPrChange w:id="1483" w:author="Gemma Scott" w:date="2025-11-20T21:19:00Z">
            <w:rPr>
              <w:rFonts w:ascii="Arial" w:hAnsi="Arial"/>
              <w:color w:val="000000"/>
            </w:rPr>
          </w:rPrChange>
        </w:rPr>
        <w:t xml:space="preserve"> into disrepute.</w:t>
      </w:r>
    </w:p>
    <w:p w14:paraId="37314E35" w14:textId="77777777" w:rsidR="00B01A89" w:rsidRPr="008A0D15" w:rsidRDefault="00D135F8">
      <w:pPr>
        <w:numPr>
          <w:ilvl w:val="0"/>
          <w:numId w:val="31"/>
        </w:numPr>
        <w:spacing w:after="0"/>
        <w:rPr>
          <w:sz w:val="18"/>
          <w:rPrChange w:id="1484" w:author="Gemma Scott" w:date="2025-11-20T21:19:00Z">
            <w:rPr/>
          </w:rPrChange>
        </w:rPr>
      </w:pPr>
      <w:r w:rsidRPr="008A0D15">
        <w:rPr>
          <w:rFonts w:ascii="Arial" w:hAnsi="Arial"/>
          <w:color w:val="000000"/>
          <w:sz w:val="18"/>
          <w:rPrChange w:id="1485" w:author="Gemma Scott" w:date="2025-11-20T21:19:00Z">
            <w:rPr>
              <w:rFonts w:ascii="Arial" w:hAnsi="Arial"/>
              <w:color w:val="000000"/>
            </w:rPr>
          </w:rPrChange>
        </w:rPr>
        <w:t xml:space="preserve">The </w:t>
      </w:r>
      <w:r w:rsidRPr="008A0D15">
        <w:rPr>
          <w:rFonts w:ascii="Arial" w:hAnsi="Arial"/>
          <w:b/>
          <w:color w:val="000000"/>
          <w:sz w:val="18"/>
          <w:rPrChange w:id="1486" w:author="Gemma Scott" w:date="2025-11-20T21:19:00Z">
            <w:rPr>
              <w:rFonts w:ascii="Arial" w:hAnsi="Arial"/>
              <w:b/>
              <w:color w:val="000000"/>
            </w:rPr>
          </w:rPrChange>
        </w:rPr>
        <w:t>Officer</w:t>
      </w:r>
      <w:r w:rsidRPr="008A0D15">
        <w:rPr>
          <w:rFonts w:ascii="Arial" w:hAnsi="Arial"/>
          <w:color w:val="000000"/>
          <w:sz w:val="18"/>
          <w:rPrChange w:id="1487" w:author="Gemma Scott" w:date="2025-11-20T21:19:00Z">
            <w:rPr>
              <w:rFonts w:ascii="Arial" w:hAnsi="Arial"/>
              <w:color w:val="000000"/>
            </w:rPr>
          </w:rPrChange>
        </w:rPr>
        <w:t xml:space="preserve"> has failed to disclose a conflict of interest.</w:t>
      </w:r>
    </w:p>
    <w:p w14:paraId="79921926" w14:textId="77777777" w:rsidR="00B01A89" w:rsidRPr="008A0D15" w:rsidRDefault="00D135F8">
      <w:pPr>
        <w:numPr>
          <w:ilvl w:val="0"/>
          <w:numId w:val="31"/>
        </w:numPr>
        <w:spacing w:after="0"/>
        <w:rPr>
          <w:sz w:val="18"/>
          <w:rPrChange w:id="1488" w:author="Gemma Scott" w:date="2025-11-20T21:19:00Z">
            <w:rPr/>
          </w:rPrChange>
        </w:rPr>
      </w:pPr>
      <w:r w:rsidRPr="008A0D15">
        <w:rPr>
          <w:rFonts w:ascii="Arial" w:hAnsi="Arial"/>
          <w:color w:val="000000"/>
          <w:sz w:val="18"/>
          <w:rPrChange w:id="1489" w:author="Gemma Scott" w:date="2025-11-20T21:19:00Z">
            <w:rPr>
              <w:rFonts w:ascii="Arial" w:hAnsi="Arial"/>
              <w:color w:val="000000"/>
            </w:rPr>
          </w:rPrChange>
        </w:rPr>
        <w:t xml:space="preserve">The </w:t>
      </w:r>
      <w:r w:rsidRPr="008A0D15">
        <w:rPr>
          <w:rFonts w:ascii="Arial" w:hAnsi="Arial"/>
          <w:b/>
          <w:color w:val="000000"/>
          <w:sz w:val="18"/>
          <w:rPrChange w:id="1490" w:author="Gemma Scott" w:date="2025-11-20T21:19:00Z">
            <w:rPr>
              <w:rFonts w:ascii="Arial" w:hAnsi="Arial"/>
              <w:b/>
              <w:color w:val="000000"/>
            </w:rPr>
          </w:rPrChange>
        </w:rPr>
        <w:t>Committee</w:t>
      </w:r>
      <w:r w:rsidRPr="008A0D15">
        <w:rPr>
          <w:rFonts w:ascii="Arial" w:hAnsi="Arial"/>
          <w:color w:val="000000"/>
          <w:sz w:val="18"/>
          <w:rPrChange w:id="1491" w:author="Gemma Scott" w:date="2025-11-20T21:19:00Z">
            <w:rPr>
              <w:rFonts w:ascii="Arial" w:hAnsi="Arial"/>
              <w:color w:val="000000"/>
            </w:rPr>
          </w:rPrChange>
        </w:rPr>
        <w:t xml:space="preserve"> passes a vote of no confidence in the </w:t>
      </w:r>
      <w:r w:rsidRPr="008A0D15">
        <w:rPr>
          <w:rFonts w:ascii="Arial" w:hAnsi="Arial"/>
          <w:b/>
          <w:color w:val="000000"/>
          <w:sz w:val="18"/>
          <w:rPrChange w:id="1492" w:author="Gemma Scott" w:date="2025-11-20T21:19:00Z">
            <w:rPr>
              <w:rFonts w:ascii="Arial" w:hAnsi="Arial"/>
              <w:b/>
              <w:color w:val="000000"/>
            </w:rPr>
          </w:rPrChange>
        </w:rPr>
        <w:t>Officer</w:t>
      </w:r>
      <w:r w:rsidRPr="008A0D15">
        <w:rPr>
          <w:rFonts w:ascii="Arial" w:hAnsi="Arial"/>
          <w:color w:val="000000"/>
          <w:sz w:val="18"/>
          <w:rPrChange w:id="1493" w:author="Gemma Scott" w:date="2025-11-20T21:19:00Z">
            <w:rPr>
              <w:rFonts w:ascii="Arial" w:hAnsi="Arial"/>
              <w:color w:val="000000"/>
            </w:rPr>
          </w:rPrChange>
        </w:rPr>
        <w:t>.</w:t>
      </w:r>
    </w:p>
    <w:p w14:paraId="2BBF684F" w14:textId="77777777" w:rsidR="00B01A89" w:rsidRPr="008A0D15" w:rsidRDefault="00D135F8">
      <w:pPr>
        <w:rPr>
          <w:sz w:val="18"/>
          <w:rPrChange w:id="1494" w:author="Gemma Scott" w:date="2025-11-20T21:19:00Z">
            <w:rPr/>
          </w:rPrChange>
        </w:rPr>
      </w:pPr>
      <w:r w:rsidRPr="008A0D15">
        <w:rPr>
          <w:rFonts w:ascii="Arial" w:hAnsi="Arial"/>
          <w:color w:val="000000"/>
          <w:sz w:val="18"/>
          <w:rPrChange w:id="1495" w:author="Gemma Scott" w:date="2025-11-20T21:19:00Z">
            <w:rPr>
              <w:rFonts w:ascii="Arial" w:hAnsi="Arial"/>
              <w:color w:val="000000"/>
            </w:rPr>
          </w:rPrChange>
        </w:rPr>
        <w:t xml:space="preserve">with effect from (as applicable) the date specified in a resolution of the </w:t>
      </w:r>
      <w:r w:rsidRPr="008A0D15">
        <w:rPr>
          <w:rFonts w:ascii="Arial" w:hAnsi="Arial"/>
          <w:b/>
          <w:color w:val="000000"/>
          <w:sz w:val="18"/>
          <w:rPrChange w:id="1496" w:author="Gemma Scott" w:date="2025-11-20T21:19:00Z">
            <w:rPr>
              <w:rFonts w:ascii="Arial" w:hAnsi="Arial"/>
              <w:b/>
              <w:color w:val="000000"/>
            </w:rPr>
          </w:rPrChange>
        </w:rPr>
        <w:t>Committee</w:t>
      </w:r>
      <w:r w:rsidRPr="008A0D15">
        <w:rPr>
          <w:rFonts w:ascii="Arial" w:hAnsi="Arial"/>
          <w:color w:val="000000"/>
          <w:sz w:val="18"/>
          <w:rPrChange w:id="1497" w:author="Gemma Scott" w:date="2025-11-20T21:19:00Z">
            <w:rPr>
              <w:rFonts w:ascii="Arial" w:hAnsi="Arial"/>
              <w:color w:val="000000"/>
            </w:rPr>
          </w:rPrChange>
        </w:rPr>
        <w:t xml:space="preserve"> or </w:t>
      </w:r>
      <w:r w:rsidRPr="008A0D15">
        <w:rPr>
          <w:rFonts w:ascii="Arial" w:hAnsi="Arial"/>
          <w:b/>
          <w:color w:val="000000"/>
          <w:sz w:val="18"/>
          <w:rPrChange w:id="1498" w:author="Gemma Scott" w:date="2025-11-20T21:19:00Z">
            <w:rPr>
              <w:rFonts w:ascii="Arial" w:hAnsi="Arial"/>
              <w:b/>
              <w:color w:val="000000"/>
            </w:rPr>
          </w:rPrChange>
        </w:rPr>
        <w:t>Society</w:t>
      </w:r>
      <w:r w:rsidRPr="008A0D15">
        <w:rPr>
          <w:rFonts w:ascii="Arial" w:hAnsi="Arial"/>
          <w:color w:val="000000"/>
          <w:sz w:val="18"/>
          <w:rPrChange w:id="1499" w:author="Gemma Scott" w:date="2025-11-20T21:19:00Z">
            <w:rPr>
              <w:rFonts w:ascii="Arial" w:hAnsi="Arial"/>
              <w:color w:val="000000"/>
            </w:rPr>
          </w:rPrChange>
        </w:rPr>
        <w:t>.</w:t>
      </w:r>
    </w:p>
    <w:p w14:paraId="5C5BAE0C" w14:textId="77777777" w:rsidR="00B01A89" w:rsidRPr="008A0D15" w:rsidRDefault="00D135F8">
      <w:pPr>
        <w:pStyle w:val="Heading3"/>
        <w:spacing w:before="0"/>
        <w:rPr>
          <w:sz w:val="18"/>
          <w:rPrChange w:id="1500" w:author="Gemma Scott" w:date="2025-11-20T21:19:00Z">
            <w:rPr/>
          </w:rPrChange>
        </w:rPr>
      </w:pPr>
      <w:r w:rsidRPr="008A0D15">
        <w:rPr>
          <w:rFonts w:ascii="Arial" w:hAnsi="Arial"/>
          <w:color w:val="005E76"/>
          <w:rPrChange w:id="1501" w:author="Gemma Scott" w:date="2025-11-20T21:19:00Z">
            <w:rPr>
              <w:rFonts w:ascii="Arial" w:hAnsi="Arial"/>
              <w:color w:val="005E76"/>
              <w:sz w:val="26"/>
            </w:rPr>
          </w:rPrChange>
        </w:rPr>
        <w:lastRenderedPageBreak/>
        <w:t>Ceasing to hold office</w:t>
      </w:r>
    </w:p>
    <w:p w14:paraId="4430EE08" w14:textId="77777777" w:rsidR="00B01A89" w:rsidRPr="008A0D15" w:rsidRDefault="00D135F8">
      <w:pPr>
        <w:rPr>
          <w:sz w:val="18"/>
          <w:rPrChange w:id="1502" w:author="Gemma Scott" w:date="2025-11-20T21:19:00Z">
            <w:rPr/>
          </w:rPrChange>
        </w:rPr>
      </w:pPr>
      <w:r w:rsidRPr="008A0D15">
        <w:rPr>
          <w:rFonts w:ascii="Arial" w:hAnsi="Arial"/>
          <w:color w:val="000000"/>
          <w:sz w:val="18"/>
          <w:rPrChange w:id="1503" w:author="Gemma Scott" w:date="2025-11-20T21:19:00Z">
            <w:rPr>
              <w:rFonts w:ascii="Arial" w:hAnsi="Arial"/>
              <w:color w:val="000000"/>
            </w:rPr>
          </w:rPrChange>
        </w:rPr>
        <w:t xml:space="preserve">An </w:t>
      </w:r>
      <w:r w:rsidRPr="008A0D15">
        <w:rPr>
          <w:rFonts w:ascii="Arial" w:hAnsi="Arial"/>
          <w:b/>
          <w:color w:val="000000"/>
          <w:sz w:val="18"/>
          <w:rPrChange w:id="1504" w:author="Gemma Scott" w:date="2025-11-20T21:19:00Z">
            <w:rPr>
              <w:rFonts w:ascii="Arial" w:hAnsi="Arial"/>
              <w:b/>
              <w:color w:val="000000"/>
            </w:rPr>
          </w:rPrChange>
        </w:rPr>
        <w:t>Officer</w:t>
      </w:r>
      <w:r w:rsidRPr="008A0D15">
        <w:rPr>
          <w:rFonts w:ascii="Arial" w:hAnsi="Arial"/>
          <w:color w:val="000000"/>
          <w:sz w:val="18"/>
          <w:rPrChange w:id="1505" w:author="Gemma Scott" w:date="2025-11-20T21:19:00Z">
            <w:rPr>
              <w:rFonts w:ascii="Arial" w:hAnsi="Arial"/>
              <w:color w:val="000000"/>
            </w:rPr>
          </w:rPrChange>
        </w:rPr>
        <w:t xml:space="preserve"> ceases to hold office when they resign (by notice in writing to the </w:t>
      </w:r>
      <w:r w:rsidRPr="008A0D15">
        <w:rPr>
          <w:rFonts w:ascii="Arial" w:hAnsi="Arial"/>
          <w:b/>
          <w:color w:val="000000"/>
          <w:sz w:val="18"/>
          <w:rPrChange w:id="1506" w:author="Gemma Scott" w:date="2025-11-20T21:19:00Z">
            <w:rPr>
              <w:rFonts w:ascii="Arial" w:hAnsi="Arial"/>
              <w:b/>
              <w:color w:val="000000"/>
            </w:rPr>
          </w:rPrChange>
        </w:rPr>
        <w:t>Committee</w:t>
      </w:r>
      <w:r w:rsidRPr="008A0D15">
        <w:rPr>
          <w:rFonts w:ascii="Arial" w:hAnsi="Arial"/>
          <w:color w:val="000000"/>
          <w:sz w:val="18"/>
          <w:rPrChange w:id="1507" w:author="Gemma Scott" w:date="2025-11-20T21:19:00Z">
            <w:rPr>
              <w:rFonts w:ascii="Arial" w:hAnsi="Arial"/>
              <w:color w:val="000000"/>
            </w:rPr>
          </w:rPrChange>
        </w:rPr>
        <w:t xml:space="preserve">), are removed, die, or otherwise vacate office in accordance with section 50(1) of the </w:t>
      </w:r>
      <w:r w:rsidRPr="008A0D15">
        <w:rPr>
          <w:rFonts w:ascii="Arial" w:hAnsi="Arial"/>
          <w:b/>
          <w:color w:val="000000"/>
          <w:sz w:val="18"/>
          <w:rPrChange w:id="1508" w:author="Gemma Scott" w:date="2025-11-20T21:19:00Z">
            <w:rPr>
              <w:rFonts w:ascii="Arial" w:hAnsi="Arial"/>
              <w:b/>
              <w:color w:val="000000"/>
            </w:rPr>
          </w:rPrChange>
        </w:rPr>
        <w:t>Act</w:t>
      </w:r>
      <w:r w:rsidRPr="008A0D15">
        <w:rPr>
          <w:rFonts w:ascii="Arial" w:hAnsi="Arial"/>
          <w:color w:val="000000"/>
          <w:sz w:val="18"/>
          <w:rPrChange w:id="1509" w:author="Gemma Scott" w:date="2025-11-20T21:19:00Z">
            <w:rPr>
              <w:rFonts w:ascii="Arial" w:hAnsi="Arial"/>
              <w:color w:val="000000"/>
            </w:rPr>
          </w:rPrChange>
        </w:rPr>
        <w:t>.</w:t>
      </w:r>
    </w:p>
    <w:p w14:paraId="2428836C" w14:textId="77777777" w:rsidR="00B01A89" w:rsidRPr="008A0D15" w:rsidRDefault="00D135F8">
      <w:pPr>
        <w:rPr>
          <w:sz w:val="18"/>
          <w:rPrChange w:id="1510" w:author="Gemma Scott" w:date="2025-11-20T21:19:00Z">
            <w:rPr/>
          </w:rPrChange>
        </w:rPr>
      </w:pPr>
      <w:r w:rsidRPr="008A0D15">
        <w:rPr>
          <w:rFonts w:ascii="Arial" w:hAnsi="Arial"/>
          <w:color w:val="000000"/>
          <w:sz w:val="18"/>
          <w:rPrChange w:id="1511" w:author="Gemma Scott" w:date="2025-11-20T21:19:00Z">
            <w:rPr>
              <w:rFonts w:ascii="Arial" w:hAnsi="Arial"/>
              <w:color w:val="000000"/>
            </w:rPr>
          </w:rPrChange>
        </w:rPr>
        <w:t xml:space="preserve">Each </w:t>
      </w:r>
      <w:r w:rsidRPr="008A0D15">
        <w:rPr>
          <w:rFonts w:ascii="Arial" w:hAnsi="Arial"/>
          <w:b/>
          <w:color w:val="000000"/>
          <w:sz w:val="18"/>
          <w:rPrChange w:id="1512" w:author="Gemma Scott" w:date="2025-11-20T21:19:00Z">
            <w:rPr>
              <w:rFonts w:ascii="Arial" w:hAnsi="Arial"/>
              <w:b/>
              <w:color w:val="000000"/>
            </w:rPr>
          </w:rPrChange>
        </w:rPr>
        <w:t>Officer</w:t>
      </w:r>
      <w:r w:rsidRPr="008A0D15">
        <w:rPr>
          <w:rFonts w:ascii="Arial" w:hAnsi="Arial"/>
          <w:color w:val="000000"/>
          <w:sz w:val="18"/>
          <w:rPrChange w:id="1513" w:author="Gemma Scott" w:date="2025-11-20T21:19:00Z">
            <w:rPr>
              <w:rFonts w:ascii="Arial" w:hAnsi="Arial"/>
              <w:color w:val="000000"/>
            </w:rPr>
          </w:rPrChange>
        </w:rPr>
        <w:t xml:space="preserve"> shall within 30 </w:t>
      </w:r>
      <w:r w:rsidRPr="008A0D15">
        <w:rPr>
          <w:rFonts w:ascii="Arial" w:hAnsi="Arial"/>
          <w:b/>
          <w:color w:val="000000"/>
          <w:sz w:val="18"/>
          <w:rPrChange w:id="1514" w:author="Gemma Scott" w:date="2025-11-20T21:19:00Z">
            <w:rPr>
              <w:rFonts w:ascii="Arial" w:hAnsi="Arial"/>
              <w:b/>
              <w:color w:val="000000"/>
            </w:rPr>
          </w:rPrChange>
        </w:rPr>
        <w:t>Working Days</w:t>
      </w:r>
      <w:r w:rsidRPr="008A0D15">
        <w:rPr>
          <w:rFonts w:ascii="Arial" w:hAnsi="Arial"/>
          <w:color w:val="000000"/>
          <w:sz w:val="18"/>
          <w:rPrChange w:id="1515" w:author="Gemma Scott" w:date="2025-11-20T21:19:00Z">
            <w:rPr>
              <w:rFonts w:ascii="Arial" w:hAnsi="Arial"/>
              <w:color w:val="000000"/>
            </w:rPr>
          </w:rPrChange>
        </w:rPr>
        <w:t xml:space="preserve"> of submitting a resignation or ceasing to hold office, deliver to the </w:t>
      </w:r>
      <w:r w:rsidRPr="008A0D15">
        <w:rPr>
          <w:rFonts w:ascii="Arial" w:hAnsi="Arial"/>
          <w:b/>
          <w:color w:val="000000"/>
          <w:sz w:val="18"/>
          <w:rPrChange w:id="1516" w:author="Gemma Scott" w:date="2025-11-20T21:19:00Z">
            <w:rPr>
              <w:rFonts w:ascii="Arial" w:hAnsi="Arial"/>
              <w:b/>
              <w:color w:val="000000"/>
            </w:rPr>
          </w:rPrChange>
        </w:rPr>
        <w:t>Committee</w:t>
      </w:r>
      <w:r w:rsidRPr="008A0D15">
        <w:rPr>
          <w:rFonts w:ascii="Arial" w:hAnsi="Arial"/>
          <w:color w:val="000000"/>
          <w:sz w:val="18"/>
          <w:rPrChange w:id="1517" w:author="Gemma Scott" w:date="2025-11-20T21:19:00Z">
            <w:rPr>
              <w:rFonts w:ascii="Arial" w:hAnsi="Arial"/>
              <w:color w:val="000000"/>
            </w:rPr>
          </w:rPrChange>
        </w:rPr>
        <w:t xml:space="preserve"> all books, papers and other property of the </w:t>
      </w:r>
      <w:r w:rsidRPr="008A0D15">
        <w:rPr>
          <w:rFonts w:ascii="Arial" w:hAnsi="Arial"/>
          <w:b/>
          <w:color w:val="000000"/>
          <w:sz w:val="18"/>
          <w:rPrChange w:id="1518" w:author="Gemma Scott" w:date="2025-11-20T21:19:00Z">
            <w:rPr>
              <w:rFonts w:ascii="Arial" w:hAnsi="Arial"/>
              <w:b/>
              <w:color w:val="000000"/>
            </w:rPr>
          </w:rPrChange>
        </w:rPr>
        <w:t>Society</w:t>
      </w:r>
      <w:r w:rsidRPr="008A0D15">
        <w:rPr>
          <w:rFonts w:ascii="Arial" w:hAnsi="Arial"/>
          <w:color w:val="000000"/>
          <w:sz w:val="18"/>
          <w:rPrChange w:id="1519" w:author="Gemma Scott" w:date="2025-11-20T21:19:00Z">
            <w:rPr>
              <w:rFonts w:ascii="Arial" w:hAnsi="Arial"/>
              <w:color w:val="000000"/>
            </w:rPr>
          </w:rPrChange>
        </w:rPr>
        <w:t xml:space="preserve"> held by such former </w:t>
      </w:r>
      <w:r w:rsidRPr="008A0D15">
        <w:rPr>
          <w:rFonts w:ascii="Arial" w:hAnsi="Arial"/>
          <w:b/>
          <w:color w:val="000000"/>
          <w:sz w:val="18"/>
          <w:rPrChange w:id="1520" w:author="Gemma Scott" w:date="2025-11-20T21:19:00Z">
            <w:rPr>
              <w:rFonts w:ascii="Arial" w:hAnsi="Arial"/>
              <w:b/>
              <w:color w:val="000000"/>
            </w:rPr>
          </w:rPrChange>
        </w:rPr>
        <w:t>Officer</w:t>
      </w:r>
      <w:r w:rsidRPr="008A0D15">
        <w:rPr>
          <w:rFonts w:ascii="Arial" w:hAnsi="Arial"/>
          <w:color w:val="000000"/>
          <w:sz w:val="18"/>
          <w:rPrChange w:id="1521" w:author="Gemma Scott" w:date="2025-11-20T21:19:00Z">
            <w:rPr>
              <w:rFonts w:ascii="Arial" w:hAnsi="Arial"/>
              <w:color w:val="000000"/>
            </w:rPr>
          </w:rPrChange>
        </w:rPr>
        <w:t>.</w:t>
      </w:r>
    </w:p>
    <w:p w14:paraId="4A24F0DB" w14:textId="77777777" w:rsidR="00B01A89" w:rsidRPr="008A0D15" w:rsidRDefault="00D135F8">
      <w:pPr>
        <w:pStyle w:val="Heading3"/>
        <w:spacing w:before="0"/>
        <w:rPr>
          <w:sz w:val="18"/>
          <w:rPrChange w:id="1522" w:author="Gemma Scott" w:date="2025-11-20T21:19:00Z">
            <w:rPr/>
          </w:rPrChange>
        </w:rPr>
      </w:pPr>
      <w:r w:rsidRPr="008A0D15">
        <w:rPr>
          <w:rFonts w:ascii="Arial" w:hAnsi="Arial"/>
          <w:color w:val="005E76"/>
          <w:rPrChange w:id="1523" w:author="Gemma Scott" w:date="2025-11-20T21:19:00Z">
            <w:rPr>
              <w:rFonts w:ascii="Arial" w:hAnsi="Arial"/>
              <w:color w:val="005E76"/>
              <w:sz w:val="26"/>
            </w:rPr>
          </w:rPrChange>
        </w:rPr>
        <w:t>Conflicts of interest</w:t>
      </w:r>
    </w:p>
    <w:p w14:paraId="0638D329" w14:textId="77777777" w:rsidR="00B01A89" w:rsidRPr="008A0D15" w:rsidRDefault="00D135F8">
      <w:pPr>
        <w:rPr>
          <w:sz w:val="18"/>
          <w:rPrChange w:id="1524" w:author="Gemma Scott" w:date="2025-11-20T21:19:00Z">
            <w:rPr/>
          </w:rPrChange>
        </w:rPr>
      </w:pPr>
      <w:r w:rsidRPr="008A0D15">
        <w:rPr>
          <w:rFonts w:ascii="Arial" w:hAnsi="Arial"/>
          <w:color w:val="000000"/>
          <w:sz w:val="18"/>
          <w:rPrChange w:id="1525" w:author="Gemma Scott" w:date="2025-11-20T21:19:00Z">
            <w:rPr>
              <w:rFonts w:ascii="Arial" w:hAnsi="Arial"/>
              <w:color w:val="000000"/>
            </w:rPr>
          </w:rPrChange>
        </w:rPr>
        <w:t xml:space="preserve">An </w:t>
      </w:r>
      <w:r w:rsidRPr="008A0D15">
        <w:rPr>
          <w:rFonts w:ascii="Arial" w:hAnsi="Arial"/>
          <w:b/>
          <w:color w:val="000000"/>
          <w:sz w:val="18"/>
          <w:rPrChange w:id="1526" w:author="Gemma Scott" w:date="2025-11-20T21:19:00Z">
            <w:rPr>
              <w:rFonts w:ascii="Arial" w:hAnsi="Arial"/>
              <w:b/>
              <w:color w:val="000000"/>
            </w:rPr>
          </w:rPrChange>
        </w:rPr>
        <w:t>Officer</w:t>
      </w:r>
      <w:r w:rsidRPr="008A0D15">
        <w:rPr>
          <w:rFonts w:ascii="Arial" w:hAnsi="Arial"/>
          <w:color w:val="000000"/>
          <w:sz w:val="18"/>
          <w:rPrChange w:id="1527" w:author="Gemma Scott" w:date="2025-11-20T21:19:00Z">
            <w:rPr>
              <w:rFonts w:ascii="Arial" w:hAnsi="Arial"/>
              <w:color w:val="000000"/>
            </w:rPr>
          </w:rPrChange>
        </w:rPr>
        <w:t xml:space="preserve"> or member of a sub-committee who is an </w:t>
      </w:r>
      <w:r w:rsidRPr="008A0D15">
        <w:rPr>
          <w:rFonts w:ascii="Arial" w:hAnsi="Arial"/>
          <w:b/>
          <w:color w:val="000000"/>
          <w:sz w:val="18"/>
          <w:rPrChange w:id="1528" w:author="Gemma Scott" w:date="2025-11-20T21:19:00Z">
            <w:rPr>
              <w:rFonts w:ascii="Arial" w:hAnsi="Arial"/>
              <w:b/>
              <w:color w:val="000000"/>
            </w:rPr>
          </w:rPrChange>
        </w:rPr>
        <w:t>Interested Member</w:t>
      </w:r>
      <w:r w:rsidRPr="008A0D15">
        <w:rPr>
          <w:rFonts w:ascii="Arial" w:hAnsi="Arial"/>
          <w:color w:val="000000"/>
          <w:sz w:val="18"/>
          <w:rPrChange w:id="1529" w:author="Gemma Scott" w:date="2025-11-20T21:19:00Z">
            <w:rPr>
              <w:rFonts w:ascii="Arial" w:hAnsi="Arial"/>
              <w:color w:val="000000"/>
            </w:rPr>
          </w:rPrChange>
        </w:rPr>
        <w:t xml:space="preserve"> in respect of any </w:t>
      </w:r>
      <w:r w:rsidRPr="008A0D15">
        <w:rPr>
          <w:rFonts w:ascii="Arial" w:hAnsi="Arial"/>
          <w:b/>
          <w:color w:val="000000"/>
          <w:sz w:val="18"/>
          <w:rPrChange w:id="1530" w:author="Gemma Scott" w:date="2025-11-20T21:19:00Z">
            <w:rPr>
              <w:rFonts w:ascii="Arial" w:hAnsi="Arial"/>
              <w:b/>
              <w:color w:val="000000"/>
            </w:rPr>
          </w:rPrChange>
        </w:rPr>
        <w:t>Matter</w:t>
      </w:r>
      <w:r w:rsidRPr="008A0D15">
        <w:rPr>
          <w:rFonts w:ascii="Arial" w:hAnsi="Arial"/>
          <w:color w:val="000000"/>
          <w:sz w:val="18"/>
          <w:rPrChange w:id="1531" w:author="Gemma Scott" w:date="2025-11-20T21:19:00Z">
            <w:rPr>
              <w:rFonts w:ascii="Arial" w:hAnsi="Arial"/>
              <w:color w:val="000000"/>
            </w:rPr>
          </w:rPrChange>
        </w:rPr>
        <w:t xml:space="preserve"> being considered by the </w:t>
      </w:r>
      <w:r w:rsidRPr="008A0D15">
        <w:rPr>
          <w:rFonts w:ascii="Arial" w:hAnsi="Arial"/>
          <w:b/>
          <w:color w:val="000000"/>
          <w:sz w:val="18"/>
          <w:rPrChange w:id="1532" w:author="Gemma Scott" w:date="2025-11-20T21:19:00Z">
            <w:rPr>
              <w:rFonts w:ascii="Arial" w:hAnsi="Arial"/>
              <w:b/>
              <w:color w:val="000000"/>
            </w:rPr>
          </w:rPrChange>
        </w:rPr>
        <w:t>Society</w:t>
      </w:r>
      <w:r w:rsidRPr="008A0D15">
        <w:rPr>
          <w:rFonts w:ascii="Arial" w:hAnsi="Arial"/>
          <w:color w:val="000000"/>
          <w:sz w:val="18"/>
          <w:rPrChange w:id="1533" w:author="Gemma Scott" w:date="2025-11-20T21:19:00Z">
            <w:rPr>
              <w:rFonts w:ascii="Arial" w:hAnsi="Arial"/>
              <w:color w:val="000000"/>
            </w:rPr>
          </w:rPrChange>
        </w:rPr>
        <w:t>, must disclose details of the nature and extent of the interest (including any monetary value of the interest if it can be quantified)—</w:t>
      </w:r>
    </w:p>
    <w:p w14:paraId="4D0977F4" w14:textId="77777777" w:rsidR="00B01A89" w:rsidRPr="008A0D15" w:rsidRDefault="00D135F8">
      <w:pPr>
        <w:numPr>
          <w:ilvl w:val="0"/>
          <w:numId w:val="33"/>
        </w:numPr>
        <w:spacing w:after="0"/>
        <w:rPr>
          <w:sz w:val="18"/>
          <w:rPrChange w:id="1534" w:author="Gemma Scott" w:date="2025-11-20T21:19:00Z">
            <w:rPr/>
          </w:rPrChange>
        </w:rPr>
      </w:pPr>
      <w:r w:rsidRPr="008A0D15">
        <w:rPr>
          <w:rFonts w:ascii="Arial" w:hAnsi="Arial"/>
          <w:color w:val="000000"/>
          <w:sz w:val="18"/>
          <w:rPrChange w:id="1535" w:author="Gemma Scott" w:date="2025-11-20T21:19:00Z">
            <w:rPr>
              <w:rFonts w:ascii="Arial" w:hAnsi="Arial"/>
              <w:color w:val="000000"/>
            </w:rPr>
          </w:rPrChange>
        </w:rPr>
        <w:t xml:space="preserve">to the </w:t>
      </w:r>
      <w:r w:rsidRPr="008A0D15">
        <w:rPr>
          <w:rFonts w:ascii="Arial" w:hAnsi="Arial"/>
          <w:b/>
          <w:color w:val="000000"/>
          <w:sz w:val="18"/>
          <w:rPrChange w:id="1536" w:author="Gemma Scott" w:date="2025-11-20T21:19:00Z">
            <w:rPr>
              <w:rFonts w:ascii="Arial" w:hAnsi="Arial"/>
              <w:b/>
              <w:color w:val="000000"/>
            </w:rPr>
          </w:rPrChange>
        </w:rPr>
        <w:t>Committee</w:t>
      </w:r>
      <w:r w:rsidRPr="008A0D15">
        <w:rPr>
          <w:rFonts w:ascii="Arial" w:hAnsi="Arial"/>
          <w:color w:val="000000"/>
          <w:sz w:val="18"/>
          <w:rPrChange w:id="1537" w:author="Gemma Scott" w:date="2025-11-20T21:19:00Z">
            <w:rPr>
              <w:rFonts w:ascii="Arial" w:hAnsi="Arial"/>
              <w:color w:val="000000"/>
            </w:rPr>
          </w:rPrChange>
        </w:rPr>
        <w:t xml:space="preserve"> and or sub-committee, and</w:t>
      </w:r>
    </w:p>
    <w:p w14:paraId="7F4B9DFC" w14:textId="77777777" w:rsidR="00B01A89" w:rsidRPr="008A0D15" w:rsidRDefault="00D135F8">
      <w:pPr>
        <w:numPr>
          <w:ilvl w:val="0"/>
          <w:numId w:val="33"/>
        </w:numPr>
        <w:spacing w:after="0"/>
        <w:rPr>
          <w:sz w:val="18"/>
          <w:rPrChange w:id="1538" w:author="Gemma Scott" w:date="2025-11-20T21:19:00Z">
            <w:rPr/>
          </w:rPrChange>
        </w:rPr>
      </w:pPr>
      <w:r w:rsidRPr="008A0D15">
        <w:rPr>
          <w:rFonts w:ascii="Arial" w:hAnsi="Arial"/>
          <w:color w:val="000000"/>
          <w:sz w:val="18"/>
          <w:rPrChange w:id="1539" w:author="Gemma Scott" w:date="2025-11-20T21:19:00Z">
            <w:rPr>
              <w:rFonts w:ascii="Arial" w:hAnsi="Arial"/>
              <w:color w:val="000000"/>
            </w:rPr>
          </w:rPrChange>
        </w:rPr>
        <w:t xml:space="preserve">in an </w:t>
      </w:r>
      <w:r w:rsidRPr="008A0D15">
        <w:rPr>
          <w:rFonts w:ascii="Arial" w:hAnsi="Arial"/>
          <w:b/>
          <w:color w:val="000000"/>
          <w:sz w:val="18"/>
          <w:rPrChange w:id="1540" w:author="Gemma Scott" w:date="2025-11-20T21:19:00Z">
            <w:rPr>
              <w:rFonts w:ascii="Arial" w:hAnsi="Arial"/>
              <w:b/>
              <w:color w:val="000000"/>
            </w:rPr>
          </w:rPrChange>
        </w:rPr>
        <w:t>Interests Register</w:t>
      </w:r>
      <w:r w:rsidRPr="008A0D15">
        <w:rPr>
          <w:rFonts w:ascii="Arial" w:hAnsi="Arial"/>
          <w:color w:val="000000"/>
          <w:sz w:val="18"/>
          <w:rPrChange w:id="1541" w:author="Gemma Scott" w:date="2025-11-20T21:19:00Z">
            <w:rPr>
              <w:rFonts w:ascii="Arial" w:hAnsi="Arial"/>
              <w:color w:val="000000"/>
            </w:rPr>
          </w:rPrChange>
        </w:rPr>
        <w:t xml:space="preserve"> kept by the </w:t>
      </w:r>
      <w:r w:rsidRPr="008A0D15">
        <w:rPr>
          <w:rFonts w:ascii="Arial" w:hAnsi="Arial"/>
          <w:b/>
          <w:color w:val="000000"/>
          <w:sz w:val="18"/>
          <w:rPrChange w:id="1542" w:author="Gemma Scott" w:date="2025-11-20T21:19:00Z">
            <w:rPr>
              <w:rFonts w:ascii="Arial" w:hAnsi="Arial"/>
              <w:b/>
              <w:color w:val="000000"/>
            </w:rPr>
          </w:rPrChange>
        </w:rPr>
        <w:t>Committee</w:t>
      </w:r>
      <w:r w:rsidRPr="008A0D15">
        <w:rPr>
          <w:rFonts w:ascii="Arial" w:hAnsi="Arial"/>
          <w:color w:val="000000"/>
          <w:sz w:val="18"/>
          <w:rPrChange w:id="1543" w:author="Gemma Scott" w:date="2025-11-20T21:19:00Z">
            <w:rPr>
              <w:rFonts w:ascii="Arial" w:hAnsi="Arial"/>
              <w:color w:val="000000"/>
            </w:rPr>
          </w:rPrChange>
        </w:rPr>
        <w:t>.</w:t>
      </w:r>
    </w:p>
    <w:p w14:paraId="12F8BE4B" w14:textId="77777777" w:rsidR="00B01A89" w:rsidRPr="008A0D15" w:rsidRDefault="00D135F8">
      <w:pPr>
        <w:rPr>
          <w:sz w:val="18"/>
          <w:rPrChange w:id="1544" w:author="Gemma Scott" w:date="2025-11-20T21:19:00Z">
            <w:rPr/>
          </w:rPrChange>
        </w:rPr>
      </w:pPr>
      <w:r w:rsidRPr="008A0D15">
        <w:rPr>
          <w:sz w:val="18"/>
          <w:rPrChange w:id="1545" w:author="Gemma Scott" w:date="2025-11-20T21:19:00Z">
            <w:rPr/>
          </w:rPrChange>
        </w:rPr>
        <w:br/>
      </w:r>
      <w:r w:rsidRPr="008A0D15">
        <w:rPr>
          <w:rFonts w:ascii="Arial" w:hAnsi="Arial"/>
          <w:color w:val="000000"/>
          <w:sz w:val="18"/>
          <w:rPrChange w:id="1546" w:author="Gemma Scott" w:date="2025-11-20T21:19:00Z">
            <w:rPr>
              <w:rFonts w:ascii="Arial" w:hAnsi="Arial"/>
              <w:color w:val="000000"/>
            </w:rPr>
          </w:rPrChange>
        </w:rPr>
        <w:t xml:space="preserve">Disclosure must be made as soon as practicable after the </w:t>
      </w:r>
      <w:r w:rsidRPr="008A0D15">
        <w:rPr>
          <w:rFonts w:ascii="Arial" w:hAnsi="Arial"/>
          <w:b/>
          <w:color w:val="000000"/>
          <w:sz w:val="18"/>
          <w:rPrChange w:id="1547" w:author="Gemma Scott" w:date="2025-11-20T21:19:00Z">
            <w:rPr>
              <w:rFonts w:ascii="Arial" w:hAnsi="Arial"/>
              <w:b/>
              <w:color w:val="000000"/>
            </w:rPr>
          </w:rPrChange>
        </w:rPr>
        <w:t>Officer</w:t>
      </w:r>
      <w:r w:rsidRPr="008A0D15">
        <w:rPr>
          <w:rFonts w:ascii="Arial" w:hAnsi="Arial"/>
          <w:color w:val="000000"/>
          <w:sz w:val="18"/>
          <w:rPrChange w:id="1548" w:author="Gemma Scott" w:date="2025-11-20T21:19:00Z">
            <w:rPr>
              <w:rFonts w:ascii="Arial" w:hAnsi="Arial"/>
              <w:color w:val="000000"/>
            </w:rPr>
          </w:rPrChange>
        </w:rPr>
        <w:t xml:space="preserve"> or member of a sub-committee becomes aware that they are interested in the </w:t>
      </w:r>
      <w:r w:rsidRPr="008A0D15">
        <w:rPr>
          <w:rFonts w:ascii="Arial" w:hAnsi="Arial"/>
          <w:b/>
          <w:color w:val="000000"/>
          <w:sz w:val="18"/>
          <w:rPrChange w:id="1549" w:author="Gemma Scott" w:date="2025-11-20T21:19:00Z">
            <w:rPr>
              <w:rFonts w:ascii="Arial" w:hAnsi="Arial"/>
              <w:b/>
              <w:color w:val="000000"/>
            </w:rPr>
          </w:rPrChange>
        </w:rPr>
        <w:t>Matter</w:t>
      </w:r>
      <w:r w:rsidRPr="008A0D15">
        <w:rPr>
          <w:rFonts w:ascii="Arial" w:hAnsi="Arial"/>
          <w:color w:val="000000"/>
          <w:sz w:val="18"/>
          <w:rPrChange w:id="1550" w:author="Gemma Scott" w:date="2025-11-20T21:19:00Z">
            <w:rPr>
              <w:rFonts w:ascii="Arial" w:hAnsi="Arial"/>
              <w:color w:val="000000"/>
            </w:rPr>
          </w:rPrChange>
        </w:rPr>
        <w:t>.</w:t>
      </w:r>
    </w:p>
    <w:p w14:paraId="6BA8EC87" w14:textId="77777777" w:rsidR="00B01A89" w:rsidRPr="008A0D15" w:rsidRDefault="00D135F8">
      <w:pPr>
        <w:rPr>
          <w:sz w:val="18"/>
          <w:rPrChange w:id="1551" w:author="Gemma Scott" w:date="2025-11-20T21:19:00Z">
            <w:rPr/>
          </w:rPrChange>
        </w:rPr>
      </w:pPr>
      <w:r w:rsidRPr="008A0D15">
        <w:rPr>
          <w:rFonts w:ascii="Arial" w:hAnsi="Arial"/>
          <w:color w:val="000000"/>
          <w:sz w:val="18"/>
          <w:rPrChange w:id="1552" w:author="Gemma Scott" w:date="2025-11-20T21:19:00Z">
            <w:rPr>
              <w:rFonts w:ascii="Arial" w:hAnsi="Arial"/>
              <w:color w:val="000000"/>
            </w:rPr>
          </w:rPrChange>
        </w:rPr>
        <w:t xml:space="preserve">An </w:t>
      </w:r>
      <w:r w:rsidRPr="008A0D15">
        <w:rPr>
          <w:rFonts w:ascii="Arial" w:hAnsi="Arial"/>
          <w:b/>
          <w:color w:val="000000"/>
          <w:sz w:val="18"/>
          <w:rPrChange w:id="1553" w:author="Gemma Scott" w:date="2025-11-20T21:19:00Z">
            <w:rPr>
              <w:rFonts w:ascii="Arial" w:hAnsi="Arial"/>
              <w:b/>
              <w:color w:val="000000"/>
            </w:rPr>
          </w:rPrChange>
        </w:rPr>
        <w:t>Officer</w:t>
      </w:r>
      <w:r w:rsidRPr="008A0D15">
        <w:rPr>
          <w:rFonts w:ascii="Arial" w:hAnsi="Arial"/>
          <w:color w:val="000000"/>
          <w:sz w:val="18"/>
          <w:rPrChange w:id="1554" w:author="Gemma Scott" w:date="2025-11-20T21:19:00Z">
            <w:rPr>
              <w:rFonts w:ascii="Arial" w:hAnsi="Arial"/>
              <w:color w:val="000000"/>
            </w:rPr>
          </w:rPrChange>
        </w:rPr>
        <w:t xml:space="preserve"> or member of a sub-committee who is an </w:t>
      </w:r>
      <w:r w:rsidRPr="008A0D15">
        <w:rPr>
          <w:rFonts w:ascii="Arial" w:hAnsi="Arial"/>
          <w:b/>
          <w:color w:val="000000"/>
          <w:sz w:val="18"/>
          <w:rPrChange w:id="1555" w:author="Gemma Scott" w:date="2025-11-20T21:19:00Z">
            <w:rPr>
              <w:rFonts w:ascii="Arial" w:hAnsi="Arial"/>
              <w:b/>
              <w:color w:val="000000"/>
            </w:rPr>
          </w:rPrChange>
        </w:rPr>
        <w:t>Interested Member</w:t>
      </w:r>
      <w:r w:rsidRPr="008A0D15">
        <w:rPr>
          <w:rFonts w:ascii="Arial" w:hAnsi="Arial"/>
          <w:color w:val="000000"/>
          <w:sz w:val="18"/>
          <w:rPrChange w:id="1556" w:author="Gemma Scott" w:date="2025-11-20T21:19:00Z">
            <w:rPr>
              <w:rFonts w:ascii="Arial" w:hAnsi="Arial"/>
              <w:color w:val="000000"/>
            </w:rPr>
          </w:rPrChange>
        </w:rPr>
        <w:t xml:space="preserve"> regarding a </w:t>
      </w:r>
      <w:r w:rsidRPr="008A0D15">
        <w:rPr>
          <w:rFonts w:ascii="Arial" w:hAnsi="Arial"/>
          <w:b/>
          <w:color w:val="000000"/>
          <w:sz w:val="18"/>
          <w:rPrChange w:id="1557" w:author="Gemma Scott" w:date="2025-11-20T21:19:00Z">
            <w:rPr>
              <w:rFonts w:ascii="Arial" w:hAnsi="Arial"/>
              <w:b/>
              <w:color w:val="000000"/>
            </w:rPr>
          </w:rPrChange>
        </w:rPr>
        <w:t>Matter</w:t>
      </w:r>
      <w:r w:rsidRPr="008A0D15">
        <w:rPr>
          <w:rFonts w:ascii="Arial" w:hAnsi="Arial"/>
          <w:color w:val="000000"/>
          <w:sz w:val="18"/>
          <w:rPrChange w:id="1558" w:author="Gemma Scott" w:date="2025-11-20T21:19:00Z">
            <w:rPr>
              <w:rFonts w:ascii="Arial" w:hAnsi="Arial"/>
              <w:color w:val="000000"/>
            </w:rPr>
          </w:rPrChange>
        </w:rPr>
        <w:t>—</w:t>
      </w:r>
    </w:p>
    <w:p w14:paraId="4A86FA78" w14:textId="77777777" w:rsidR="00B01A89" w:rsidRPr="008A0D15" w:rsidRDefault="00D135F8">
      <w:pPr>
        <w:numPr>
          <w:ilvl w:val="0"/>
          <w:numId w:val="34"/>
        </w:numPr>
        <w:spacing w:after="0"/>
        <w:rPr>
          <w:sz w:val="18"/>
          <w:rPrChange w:id="1559" w:author="Gemma Scott" w:date="2025-11-20T21:19:00Z">
            <w:rPr/>
          </w:rPrChange>
        </w:rPr>
      </w:pPr>
      <w:r w:rsidRPr="008A0D15">
        <w:rPr>
          <w:rFonts w:ascii="Arial" w:hAnsi="Arial"/>
          <w:color w:val="000000"/>
          <w:sz w:val="18"/>
          <w:rPrChange w:id="1560" w:author="Gemma Scott" w:date="2025-11-20T21:19:00Z">
            <w:rPr>
              <w:rFonts w:ascii="Arial" w:hAnsi="Arial"/>
              <w:color w:val="000000"/>
            </w:rPr>
          </w:rPrChange>
        </w:rPr>
        <w:t xml:space="preserve">must not vote or take part in the decision of the </w:t>
      </w:r>
      <w:r w:rsidRPr="008A0D15">
        <w:rPr>
          <w:rFonts w:ascii="Arial" w:hAnsi="Arial"/>
          <w:b/>
          <w:color w:val="000000"/>
          <w:sz w:val="18"/>
          <w:rPrChange w:id="1561" w:author="Gemma Scott" w:date="2025-11-20T21:19:00Z">
            <w:rPr>
              <w:rFonts w:ascii="Arial" w:hAnsi="Arial"/>
              <w:b/>
              <w:color w:val="000000"/>
            </w:rPr>
          </w:rPrChange>
        </w:rPr>
        <w:t>Committee</w:t>
      </w:r>
      <w:r w:rsidRPr="008A0D15">
        <w:rPr>
          <w:rFonts w:ascii="Arial" w:hAnsi="Arial"/>
          <w:color w:val="000000"/>
          <w:sz w:val="18"/>
          <w:rPrChange w:id="1562" w:author="Gemma Scott" w:date="2025-11-20T21:19:00Z">
            <w:rPr>
              <w:rFonts w:ascii="Arial" w:hAnsi="Arial"/>
              <w:color w:val="000000"/>
            </w:rPr>
          </w:rPrChange>
        </w:rPr>
        <w:t xml:space="preserve"> and/or sub-committee relating to the </w:t>
      </w:r>
      <w:r w:rsidRPr="008A0D15">
        <w:rPr>
          <w:rFonts w:ascii="Arial" w:hAnsi="Arial"/>
          <w:b/>
          <w:color w:val="000000"/>
          <w:sz w:val="18"/>
          <w:rPrChange w:id="1563" w:author="Gemma Scott" w:date="2025-11-20T21:19:00Z">
            <w:rPr>
              <w:rFonts w:ascii="Arial" w:hAnsi="Arial"/>
              <w:b/>
              <w:color w:val="000000"/>
            </w:rPr>
          </w:rPrChange>
        </w:rPr>
        <w:t>Matter</w:t>
      </w:r>
      <w:r w:rsidRPr="008A0D15">
        <w:rPr>
          <w:rFonts w:ascii="Arial" w:hAnsi="Arial"/>
          <w:color w:val="000000"/>
          <w:sz w:val="18"/>
          <w:rPrChange w:id="1564" w:author="Gemma Scott" w:date="2025-11-20T21:19:00Z">
            <w:rPr>
              <w:rFonts w:ascii="Arial" w:hAnsi="Arial"/>
              <w:color w:val="000000"/>
            </w:rPr>
          </w:rPrChange>
        </w:rPr>
        <w:t xml:space="preserve"> unless all members of the </w:t>
      </w:r>
      <w:r w:rsidRPr="008A0D15">
        <w:rPr>
          <w:rFonts w:ascii="Arial" w:hAnsi="Arial"/>
          <w:b/>
          <w:color w:val="000000"/>
          <w:sz w:val="18"/>
          <w:rPrChange w:id="1565" w:author="Gemma Scott" w:date="2025-11-20T21:19:00Z">
            <w:rPr>
              <w:rFonts w:ascii="Arial" w:hAnsi="Arial"/>
              <w:b/>
              <w:color w:val="000000"/>
            </w:rPr>
          </w:rPrChange>
        </w:rPr>
        <w:t>Committee</w:t>
      </w:r>
      <w:r w:rsidRPr="008A0D15">
        <w:rPr>
          <w:rFonts w:ascii="Arial" w:hAnsi="Arial"/>
          <w:color w:val="000000"/>
          <w:sz w:val="18"/>
          <w:rPrChange w:id="1566" w:author="Gemma Scott" w:date="2025-11-20T21:19:00Z">
            <w:rPr>
              <w:rFonts w:ascii="Arial" w:hAnsi="Arial"/>
              <w:color w:val="000000"/>
            </w:rPr>
          </w:rPrChange>
        </w:rPr>
        <w:t xml:space="preserve"> who are not interested in the </w:t>
      </w:r>
      <w:r w:rsidRPr="008A0D15">
        <w:rPr>
          <w:rFonts w:ascii="Arial" w:hAnsi="Arial"/>
          <w:b/>
          <w:color w:val="000000"/>
          <w:sz w:val="18"/>
          <w:rPrChange w:id="1567" w:author="Gemma Scott" w:date="2025-11-20T21:19:00Z">
            <w:rPr>
              <w:rFonts w:ascii="Arial" w:hAnsi="Arial"/>
              <w:b/>
              <w:color w:val="000000"/>
            </w:rPr>
          </w:rPrChange>
        </w:rPr>
        <w:t>Matter</w:t>
      </w:r>
      <w:r w:rsidRPr="008A0D15">
        <w:rPr>
          <w:rFonts w:ascii="Arial" w:hAnsi="Arial"/>
          <w:color w:val="000000"/>
          <w:sz w:val="18"/>
          <w:rPrChange w:id="1568" w:author="Gemma Scott" w:date="2025-11-20T21:19:00Z">
            <w:rPr>
              <w:rFonts w:ascii="Arial" w:hAnsi="Arial"/>
              <w:color w:val="000000"/>
            </w:rPr>
          </w:rPrChange>
        </w:rPr>
        <w:t xml:space="preserve"> consent; and</w:t>
      </w:r>
    </w:p>
    <w:p w14:paraId="37439826" w14:textId="77777777" w:rsidR="00B01A89" w:rsidRPr="008A0D15" w:rsidRDefault="00D135F8">
      <w:pPr>
        <w:numPr>
          <w:ilvl w:val="0"/>
          <w:numId w:val="34"/>
        </w:numPr>
        <w:spacing w:after="0"/>
        <w:rPr>
          <w:sz w:val="18"/>
          <w:rPrChange w:id="1569" w:author="Gemma Scott" w:date="2025-11-20T21:19:00Z">
            <w:rPr/>
          </w:rPrChange>
        </w:rPr>
      </w:pPr>
      <w:r w:rsidRPr="008A0D15">
        <w:rPr>
          <w:rFonts w:ascii="Arial" w:hAnsi="Arial"/>
          <w:color w:val="000000"/>
          <w:sz w:val="18"/>
          <w:rPrChange w:id="1570" w:author="Gemma Scott" w:date="2025-11-20T21:19:00Z">
            <w:rPr>
              <w:rFonts w:ascii="Arial" w:hAnsi="Arial"/>
              <w:color w:val="000000"/>
            </w:rPr>
          </w:rPrChange>
        </w:rPr>
        <w:t xml:space="preserve">must not sign any document relating to the entry into a transaction or the initiation of the </w:t>
      </w:r>
      <w:r w:rsidRPr="008A0D15">
        <w:rPr>
          <w:rFonts w:ascii="Arial" w:hAnsi="Arial"/>
          <w:b/>
          <w:color w:val="000000"/>
          <w:sz w:val="18"/>
          <w:rPrChange w:id="1571" w:author="Gemma Scott" w:date="2025-11-20T21:19:00Z">
            <w:rPr>
              <w:rFonts w:ascii="Arial" w:hAnsi="Arial"/>
              <w:b/>
              <w:color w:val="000000"/>
            </w:rPr>
          </w:rPrChange>
        </w:rPr>
        <w:t>Matter</w:t>
      </w:r>
      <w:r w:rsidRPr="008A0D15">
        <w:rPr>
          <w:rFonts w:ascii="Arial" w:hAnsi="Arial"/>
          <w:color w:val="000000"/>
          <w:sz w:val="18"/>
          <w:rPrChange w:id="1572" w:author="Gemma Scott" w:date="2025-11-20T21:19:00Z">
            <w:rPr>
              <w:rFonts w:ascii="Arial" w:hAnsi="Arial"/>
              <w:color w:val="000000"/>
            </w:rPr>
          </w:rPrChange>
        </w:rPr>
        <w:t xml:space="preserve"> unless all members of the </w:t>
      </w:r>
      <w:r w:rsidRPr="008A0D15">
        <w:rPr>
          <w:rFonts w:ascii="Arial" w:hAnsi="Arial"/>
          <w:b/>
          <w:color w:val="000000"/>
          <w:sz w:val="18"/>
          <w:rPrChange w:id="1573" w:author="Gemma Scott" w:date="2025-11-20T21:19:00Z">
            <w:rPr>
              <w:rFonts w:ascii="Arial" w:hAnsi="Arial"/>
              <w:b/>
              <w:color w:val="000000"/>
            </w:rPr>
          </w:rPrChange>
        </w:rPr>
        <w:t>Committee</w:t>
      </w:r>
      <w:r w:rsidRPr="008A0D15">
        <w:rPr>
          <w:rFonts w:ascii="Arial" w:hAnsi="Arial"/>
          <w:color w:val="000000"/>
          <w:sz w:val="18"/>
          <w:rPrChange w:id="1574" w:author="Gemma Scott" w:date="2025-11-20T21:19:00Z">
            <w:rPr>
              <w:rFonts w:ascii="Arial" w:hAnsi="Arial"/>
              <w:color w:val="000000"/>
            </w:rPr>
          </w:rPrChange>
        </w:rPr>
        <w:t xml:space="preserve"> who are not interested in the </w:t>
      </w:r>
      <w:r w:rsidRPr="008A0D15">
        <w:rPr>
          <w:rFonts w:ascii="Arial" w:hAnsi="Arial"/>
          <w:b/>
          <w:color w:val="000000"/>
          <w:sz w:val="18"/>
          <w:rPrChange w:id="1575" w:author="Gemma Scott" w:date="2025-11-20T21:19:00Z">
            <w:rPr>
              <w:rFonts w:ascii="Arial" w:hAnsi="Arial"/>
              <w:b/>
              <w:color w:val="000000"/>
            </w:rPr>
          </w:rPrChange>
        </w:rPr>
        <w:t>Matter</w:t>
      </w:r>
      <w:r w:rsidRPr="008A0D15">
        <w:rPr>
          <w:rFonts w:ascii="Arial" w:hAnsi="Arial"/>
          <w:color w:val="000000"/>
          <w:sz w:val="18"/>
          <w:rPrChange w:id="1576" w:author="Gemma Scott" w:date="2025-11-20T21:19:00Z">
            <w:rPr>
              <w:rFonts w:ascii="Arial" w:hAnsi="Arial"/>
              <w:color w:val="000000"/>
            </w:rPr>
          </w:rPrChange>
        </w:rPr>
        <w:t xml:space="preserve"> consent; but</w:t>
      </w:r>
    </w:p>
    <w:p w14:paraId="3730B961" w14:textId="77777777" w:rsidR="00B01A89" w:rsidRPr="008A0D15" w:rsidRDefault="00D135F8">
      <w:pPr>
        <w:numPr>
          <w:ilvl w:val="0"/>
          <w:numId w:val="34"/>
        </w:numPr>
        <w:spacing w:after="0"/>
        <w:rPr>
          <w:sz w:val="18"/>
          <w:rPrChange w:id="1577" w:author="Gemma Scott" w:date="2025-11-20T21:19:00Z">
            <w:rPr/>
          </w:rPrChange>
        </w:rPr>
      </w:pPr>
      <w:r w:rsidRPr="008A0D15">
        <w:rPr>
          <w:rFonts w:ascii="Arial" w:hAnsi="Arial"/>
          <w:color w:val="000000"/>
          <w:sz w:val="18"/>
          <w:rPrChange w:id="1578" w:author="Gemma Scott" w:date="2025-11-20T21:19:00Z">
            <w:rPr>
              <w:rFonts w:ascii="Arial" w:hAnsi="Arial"/>
              <w:color w:val="000000"/>
            </w:rPr>
          </w:rPrChange>
        </w:rPr>
        <w:t xml:space="preserve">may take part in any discussion of the </w:t>
      </w:r>
      <w:r w:rsidRPr="008A0D15">
        <w:rPr>
          <w:rFonts w:ascii="Arial" w:hAnsi="Arial"/>
          <w:b/>
          <w:color w:val="000000"/>
          <w:sz w:val="18"/>
          <w:rPrChange w:id="1579" w:author="Gemma Scott" w:date="2025-11-20T21:19:00Z">
            <w:rPr>
              <w:rFonts w:ascii="Arial" w:hAnsi="Arial"/>
              <w:b/>
              <w:color w:val="000000"/>
            </w:rPr>
          </w:rPrChange>
        </w:rPr>
        <w:t>Committee</w:t>
      </w:r>
      <w:r w:rsidRPr="008A0D15">
        <w:rPr>
          <w:rFonts w:ascii="Arial" w:hAnsi="Arial"/>
          <w:color w:val="000000"/>
          <w:sz w:val="18"/>
          <w:rPrChange w:id="1580" w:author="Gemma Scott" w:date="2025-11-20T21:19:00Z">
            <w:rPr>
              <w:rFonts w:ascii="Arial" w:hAnsi="Arial"/>
              <w:color w:val="000000"/>
            </w:rPr>
          </w:rPrChange>
        </w:rPr>
        <w:t xml:space="preserve"> and/or sub-committee relating to the </w:t>
      </w:r>
      <w:r w:rsidRPr="008A0D15">
        <w:rPr>
          <w:rFonts w:ascii="Arial" w:hAnsi="Arial"/>
          <w:b/>
          <w:color w:val="000000"/>
          <w:sz w:val="18"/>
          <w:rPrChange w:id="1581" w:author="Gemma Scott" w:date="2025-11-20T21:19:00Z">
            <w:rPr>
              <w:rFonts w:ascii="Arial" w:hAnsi="Arial"/>
              <w:b/>
              <w:color w:val="000000"/>
            </w:rPr>
          </w:rPrChange>
        </w:rPr>
        <w:t>Matter</w:t>
      </w:r>
      <w:r w:rsidRPr="008A0D15">
        <w:rPr>
          <w:rFonts w:ascii="Arial" w:hAnsi="Arial"/>
          <w:color w:val="000000"/>
          <w:sz w:val="18"/>
          <w:rPrChange w:id="1582" w:author="Gemma Scott" w:date="2025-11-20T21:19:00Z">
            <w:rPr>
              <w:rFonts w:ascii="Arial" w:hAnsi="Arial"/>
              <w:color w:val="000000"/>
            </w:rPr>
          </w:rPrChange>
        </w:rPr>
        <w:t xml:space="preserve"> and be present at the time of the decision of the </w:t>
      </w:r>
      <w:r w:rsidRPr="008A0D15">
        <w:rPr>
          <w:rFonts w:ascii="Arial" w:hAnsi="Arial"/>
          <w:b/>
          <w:color w:val="000000"/>
          <w:sz w:val="18"/>
          <w:rPrChange w:id="1583" w:author="Gemma Scott" w:date="2025-11-20T21:19:00Z">
            <w:rPr>
              <w:rFonts w:ascii="Arial" w:hAnsi="Arial"/>
              <w:b/>
              <w:color w:val="000000"/>
            </w:rPr>
          </w:rPrChange>
        </w:rPr>
        <w:t>Committee</w:t>
      </w:r>
      <w:r w:rsidRPr="008A0D15">
        <w:rPr>
          <w:rFonts w:ascii="Arial" w:hAnsi="Arial"/>
          <w:color w:val="000000"/>
          <w:sz w:val="18"/>
          <w:rPrChange w:id="1584" w:author="Gemma Scott" w:date="2025-11-20T21:19:00Z">
            <w:rPr>
              <w:rFonts w:ascii="Arial" w:hAnsi="Arial"/>
              <w:color w:val="000000"/>
            </w:rPr>
          </w:rPrChange>
        </w:rPr>
        <w:t xml:space="preserve"> and/or sub-committee (unless the </w:t>
      </w:r>
      <w:r w:rsidRPr="008A0D15">
        <w:rPr>
          <w:rFonts w:ascii="Arial" w:hAnsi="Arial"/>
          <w:b/>
          <w:color w:val="000000"/>
          <w:sz w:val="18"/>
          <w:rPrChange w:id="1585" w:author="Gemma Scott" w:date="2025-11-20T21:19:00Z">
            <w:rPr>
              <w:rFonts w:ascii="Arial" w:hAnsi="Arial"/>
              <w:b/>
              <w:color w:val="000000"/>
            </w:rPr>
          </w:rPrChange>
        </w:rPr>
        <w:t>Committee</w:t>
      </w:r>
      <w:r w:rsidRPr="008A0D15">
        <w:rPr>
          <w:rFonts w:ascii="Arial" w:hAnsi="Arial"/>
          <w:color w:val="000000"/>
          <w:sz w:val="18"/>
          <w:rPrChange w:id="1586" w:author="Gemma Scott" w:date="2025-11-20T21:19:00Z">
            <w:rPr>
              <w:rFonts w:ascii="Arial" w:hAnsi="Arial"/>
              <w:color w:val="000000"/>
            </w:rPr>
          </w:rPrChange>
        </w:rPr>
        <w:t xml:space="preserve"> and/or sub-committee decides otherwise).</w:t>
      </w:r>
    </w:p>
    <w:p w14:paraId="63449454" w14:textId="77777777" w:rsidR="00B01A89" w:rsidRPr="008A0D15" w:rsidRDefault="00D135F8">
      <w:pPr>
        <w:rPr>
          <w:sz w:val="18"/>
          <w:rPrChange w:id="1587" w:author="Gemma Scott" w:date="2025-11-20T21:19:00Z">
            <w:rPr/>
          </w:rPrChange>
        </w:rPr>
      </w:pPr>
      <w:r w:rsidRPr="008A0D15">
        <w:rPr>
          <w:sz w:val="18"/>
          <w:rPrChange w:id="1588" w:author="Gemma Scott" w:date="2025-11-20T21:19:00Z">
            <w:rPr/>
          </w:rPrChange>
        </w:rPr>
        <w:br/>
      </w:r>
      <w:r w:rsidRPr="008A0D15">
        <w:rPr>
          <w:rFonts w:ascii="Arial" w:hAnsi="Arial"/>
          <w:color w:val="000000"/>
          <w:sz w:val="18"/>
          <w:rPrChange w:id="1589" w:author="Gemma Scott" w:date="2025-11-20T21:19:00Z">
            <w:rPr>
              <w:rFonts w:ascii="Arial" w:hAnsi="Arial"/>
              <w:color w:val="000000"/>
            </w:rPr>
          </w:rPrChange>
        </w:rPr>
        <w:t xml:space="preserve">However, an </w:t>
      </w:r>
      <w:r w:rsidRPr="008A0D15">
        <w:rPr>
          <w:rFonts w:ascii="Arial" w:hAnsi="Arial"/>
          <w:b/>
          <w:color w:val="000000"/>
          <w:sz w:val="18"/>
          <w:rPrChange w:id="1590" w:author="Gemma Scott" w:date="2025-11-20T21:19:00Z">
            <w:rPr>
              <w:rFonts w:ascii="Arial" w:hAnsi="Arial"/>
              <w:b/>
              <w:color w:val="000000"/>
            </w:rPr>
          </w:rPrChange>
        </w:rPr>
        <w:t>Officer</w:t>
      </w:r>
      <w:r w:rsidRPr="008A0D15">
        <w:rPr>
          <w:rFonts w:ascii="Arial" w:hAnsi="Arial"/>
          <w:color w:val="000000"/>
          <w:sz w:val="18"/>
          <w:rPrChange w:id="1591" w:author="Gemma Scott" w:date="2025-11-20T21:19:00Z">
            <w:rPr>
              <w:rFonts w:ascii="Arial" w:hAnsi="Arial"/>
              <w:color w:val="000000"/>
            </w:rPr>
          </w:rPrChange>
        </w:rPr>
        <w:t xml:space="preserve"> or member of a sub-committee who is prevented from voting on a </w:t>
      </w:r>
      <w:r w:rsidRPr="008A0D15">
        <w:rPr>
          <w:rFonts w:ascii="Arial" w:hAnsi="Arial"/>
          <w:b/>
          <w:color w:val="000000"/>
          <w:sz w:val="18"/>
          <w:rPrChange w:id="1592" w:author="Gemma Scott" w:date="2025-11-20T21:19:00Z">
            <w:rPr>
              <w:rFonts w:ascii="Arial" w:hAnsi="Arial"/>
              <w:b/>
              <w:color w:val="000000"/>
            </w:rPr>
          </w:rPrChange>
        </w:rPr>
        <w:t>Matter</w:t>
      </w:r>
      <w:r w:rsidRPr="008A0D15">
        <w:rPr>
          <w:rFonts w:ascii="Arial" w:hAnsi="Arial"/>
          <w:color w:val="000000"/>
          <w:sz w:val="18"/>
          <w:rPrChange w:id="1593" w:author="Gemma Scott" w:date="2025-11-20T21:19:00Z">
            <w:rPr>
              <w:rFonts w:ascii="Arial" w:hAnsi="Arial"/>
              <w:color w:val="000000"/>
            </w:rPr>
          </w:rPrChange>
        </w:rPr>
        <w:t xml:space="preserve"> may still be counted for the purpose of determining whether there is a quorum at any meeting at which the </w:t>
      </w:r>
      <w:r w:rsidRPr="008A0D15">
        <w:rPr>
          <w:rFonts w:ascii="Arial" w:hAnsi="Arial"/>
          <w:b/>
          <w:color w:val="000000"/>
          <w:sz w:val="18"/>
          <w:rPrChange w:id="1594" w:author="Gemma Scott" w:date="2025-11-20T21:19:00Z">
            <w:rPr>
              <w:rFonts w:ascii="Arial" w:hAnsi="Arial"/>
              <w:b/>
              <w:color w:val="000000"/>
            </w:rPr>
          </w:rPrChange>
        </w:rPr>
        <w:t>Matter</w:t>
      </w:r>
      <w:r w:rsidRPr="008A0D15">
        <w:rPr>
          <w:rFonts w:ascii="Arial" w:hAnsi="Arial"/>
          <w:color w:val="000000"/>
          <w:sz w:val="18"/>
          <w:rPrChange w:id="1595" w:author="Gemma Scott" w:date="2025-11-20T21:19:00Z">
            <w:rPr>
              <w:rFonts w:ascii="Arial" w:hAnsi="Arial"/>
              <w:color w:val="000000"/>
            </w:rPr>
          </w:rPrChange>
        </w:rPr>
        <w:t xml:space="preserve"> is considered.</w:t>
      </w:r>
    </w:p>
    <w:p w14:paraId="58FB4F67" w14:textId="77777777" w:rsidR="00B01A89" w:rsidRPr="008A0D15" w:rsidRDefault="00D135F8">
      <w:pPr>
        <w:rPr>
          <w:sz w:val="18"/>
          <w:rPrChange w:id="1596" w:author="Gemma Scott" w:date="2025-11-20T21:19:00Z">
            <w:rPr/>
          </w:rPrChange>
        </w:rPr>
      </w:pPr>
      <w:r w:rsidRPr="008A0D15">
        <w:rPr>
          <w:rFonts w:ascii="Arial" w:hAnsi="Arial"/>
          <w:color w:val="000000"/>
          <w:sz w:val="18"/>
          <w:rPrChange w:id="1597" w:author="Gemma Scott" w:date="2025-11-20T21:19:00Z">
            <w:rPr>
              <w:rFonts w:ascii="Arial" w:hAnsi="Arial"/>
              <w:color w:val="000000"/>
            </w:rPr>
          </w:rPrChange>
        </w:rPr>
        <w:t xml:space="preserve">Where 50 per cent or more of </w:t>
      </w:r>
      <w:r w:rsidRPr="008A0D15">
        <w:rPr>
          <w:rFonts w:ascii="Arial" w:hAnsi="Arial"/>
          <w:b/>
          <w:color w:val="000000"/>
          <w:sz w:val="18"/>
          <w:rPrChange w:id="1598" w:author="Gemma Scott" w:date="2025-11-20T21:19:00Z">
            <w:rPr>
              <w:rFonts w:ascii="Arial" w:hAnsi="Arial"/>
              <w:b/>
              <w:color w:val="000000"/>
            </w:rPr>
          </w:rPrChange>
        </w:rPr>
        <w:t>Officers</w:t>
      </w:r>
      <w:r w:rsidRPr="008A0D15">
        <w:rPr>
          <w:rFonts w:ascii="Arial" w:hAnsi="Arial"/>
          <w:color w:val="000000"/>
          <w:sz w:val="18"/>
          <w:rPrChange w:id="1599" w:author="Gemma Scott" w:date="2025-11-20T21:19:00Z">
            <w:rPr>
              <w:rFonts w:ascii="Arial" w:hAnsi="Arial"/>
              <w:color w:val="000000"/>
            </w:rPr>
          </w:rPrChange>
        </w:rPr>
        <w:t xml:space="preserve"> are prevented from voting on a </w:t>
      </w:r>
      <w:r w:rsidRPr="008A0D15">
        <w:rPr>
          <w:rFonts w:ascii="Arial" w:hAnsi="Arial"/>
          <w:b/>
          <w:color w:val="000000"/>
          <w:sz w:val="18"/>
          <w:rPrChange w:id="1600" w:author="Gemma Scott" w:date="2025-11-20T21:19:00Z">
            <w:rPr>
              <w:rFonts w:ascii="Arial" w:hAnsi="Arial"/>
              <w:b/>
              <w:color w:val="000000"/>
            </w:rPr>
          </w:rPrChange>
        </w:rPr>
        <w:t>Matter</w:t>
      </w:r>
      <w:r w:rsidRPr="008A0D15">
        <w:rPr>
          <w:rFonts w:ascii="Arial" w:hAnsi="Arial"/>
          <w:color w:val="000000"/>
          <w:sz w:val="18"/>
          <w:rPrChange w:id="1601" w:author="Gemma Scott" w:date="2025-11-20T21:19:00Z">
            <w:rPr>
              <w:rFonts w:ascii="Arial" w:hAnsi="Arial"/>
              <w:color w:val="000000"/>
            </w:rPr>
          </w:rPrChange>
        </w:rPr>
        <w:t xml:space="preserve"> because they are interested in that </w:t>
      </w:r>
      <w:r w:rsidRPr="008A0D15">
        <w:rPr>
          <w:rFonts w:ascii="Arial" w:hAnsi="Arial"/>
          <w:b/>
          <w:color w:val="000000"/>
          <w:sz w:val="18"/>
          <w:rPrChange w:id="1602" w:author="Gemma Scott" w:date="2025-11-20T21:19:00Z">
            <w:rPr>
              <w:rFonts w:ascii="Arial" w:hAnsi="Arial"/>
              <w:b/>
              <w:color w:val="000000"/>
            </w:rPr>
          </w:rPrChange>
        </w:rPr>
        <w:t>Matter</w:t>
      </w:r>
      <w:r w:rsidRPr="008A0D15">
        <w:rPr>
          <w:rFonts w:ascii="Arial" w:hAnsi="Arial"/>
          <w:color w:val="000000"/>
          <w:sz w:val="18"/>
          <w:rPrChange w:id="1603" w:author="Gemma Scott" w:date="2025-11-20T21:19:00Z">
            <w:rPr>
              <w:rFonts w:ascii="Arial" w:hAnsi="Arial"/>
              <w:color w:val="000000"/>
            </w:rPr>
          </w:rPrChange>
        </w:rPr>
        <w:t xml:space="preserve">, a </w:t>
      </w:r>
      <w:r w:rsidRPr="008A0D15">
        <w:rPr>
          <w:rFonts w:ascii="Arial" w:hAnsi="Arial"/>
          <w:b/>
          <w:color w:val="000000"/>
          <w:sz w:val="18"/>
          <w:rPrChange w:id="1604" w:author="Gemma Scott" w:date="2025-11-20T21:19:00Z">
            <w:rPr>
              <w:rFonts w:ascii="Arial" w:hAnsi="Arial"/>
              <w:b/>
              <w:color w:val="000000"/>
            </w:rPr>
          </w:rPrChange>
        </w:rPr>
        <w:t>Special General Meeting</w:t>
      </w:r>
      <w:r w:rsidRPr="008A0D15">
        <w:rPr>
          <w:rFonts w:ascii="Arial" w:hAnsi="Arial"/>
          <w:color w:val="000000"/>
          <w:sz w:val="18"/>
          <w:rPrChange w:id="1605" w:author="Gemma Scott" w:date="2025-11-20T21:19:00Z">
            <w:rPr>
              <w:rFonts w:ascii="Arial" w:hAnsi="Arial"/>
              <w:color w:val="000000"/>
            </w:rPr>
          </w:rPrChange>
        </w:rPr>
        <w:t xml:space="preserve"> must be called to consider and determine the </w:t>
      </w:r>
      <w:r w:rsidRPr="008A0D15">
        <w:rPr>
          <w:rFonts w:ascii="Arial" w:hAnsi="Arial"/>
          <w:b/>
          <w:color w:val="000000"/>
          <w:sz w:val="18"/>
          <w:rPrChange w:id="1606" w:author="Gemma Scott" w:date="2025-11-20T21:19:00Z">
            <w:rPr>
              <w:rFonts w:ascii="Arial" w:hAnsi="Arial"/>
              <w:b/>
              <w:color w:val="000000"/>
            </w:rPr>
          </w:rPrChange>
        </w:rPr>
        <w:t>Matter</w:t>
      </w:r>
      <w:r w:rsidRPr="008A0D15">
        <w:rPr>
          <w:rFonts w:ascii="Arial" w:hAnsi="Arial"/>
          <w:color w:val="000000"/>
          <w:sz w:val="18"/>
          <w:rPrChange w:id="1607" w:author="Gemma Scott" w:date="2025-11-20T21:19:00Z">
            <w:rPr>
              <w:rFonts w:ascii="Arial" w:hAnsi="Arial"/>
              <w:color w:val="000000"/>
            </w:rPr>
          </w:rPrChange>
        </w:rPr>
        <w:t xml:space="preserve">, unless all non-interested </w:t>
      </w:r>
      <w:r w:rsidRPr="008A0D15">
        <w:rPr>
          <w:rFonts w:ascii="Arial" w:hAnsi="Arial"/>
          <w:b/>
          <w:color w:val="000000"/>
          <w:sz w:val="18"/>
          <w:rPrChange w:id="1608" w:author="Gemma Scott" w:date="2025-11-20T21:19:00Z">
            <w:rPr>
              <w:rFonts w:ascii="Arial" w:hAnsi="Arial"/>
              <w:b/>
              <w:color w:val="000000"/>
            </w:rPr>
          </w:rPrChange>
        </w:rPr>
        <w:t>Officers</w:t>
      </w:r>
      <w:r w:rsidRPr="008A0D15">
        <w:rPr>
          <w:rFonts w:ascii="Arial" w:hAnsi="Arial"/>
          <w:color w:val="000000"/>
          <w:sz w:val="18"/>
          <w:rPrChange w:id="1609" w:author="Gemma Scott" w:date="2025-11-20T21:19:00Z">
            <w:rPr>
              <w:rFonts w:ascii="Arial" w:hAnsi="Arial"/>
              <w:color w:val="000000"/>
            </w:rPr>
          </w:rPrChange>
        </w:rPr>
        <w:t xml:space="preserve"> agree otherwise.</w:t>
      </w:r>
    </w:p>
    <w:p w14:paraId="3C220A0B" w14:textId="77777777" w:rsidR="00B01A89" w:rsidRPr="008A0D15" w:rsidRDefault="00D135F8">
      <w:pPr>
        <w:rPr>
          <w:sz w:val="18"/>
          <w:rPrChange w:id="1610" w:author="Gemma Scott" w:date="2025-11-20T21:19:00Z">
            <w:rPr/>
          </w:rPrChange>
        </w:rPr>
      </w:pPr>
      <w:r w:rsidRPr="008A0D15">
        <w:rPr>
          <w:rFonts w:ascii="Arial" w:hAnsi="Arial"/>
          <w:color w:val="000000"/>
          <w:sz w:val="18"/>
          <w:rPrChange w:id="1611" w:author="Gemma Scott" w:date="2025-11-20T21:19:00Z">
            <w:rPr>
              <w:rFonts w:ascii="Arial" w:hAnsi="Arial"/>
              <w:color w:val="000000"/>
            </w:rPr>
          </w:rPrChange>
        </w:rPr>
        <w:t xml:space="preserve">Where 50 per cent or more of the members of a sub-committee are prevented from voting on a </w:t>
      </w:r>
      <w:r w:rsidRPr="008A0D15">
        <w:rPr>
          <w:rFonts w:ascii="Arial" w:hAnsi="Arial"/>
          <w:b/>
          <w:color w:val="000000"/>
          <w:sz w:val="18"/>
          <w:rPrChange w:id="1612" w:author="Gemma Scott" w:date="2025-11-20T21:19:00Z">
            <w:rPr>
              <w:rFonts w:ascii="Arial" w:hAnsi="Arial"/>
              <w:b/>
              <w:color w:val="000000"/>
            </w:rPr>
          </w:rPrChange>
        </w:rPr>
        <w:t>Matter</w:t>
      </w:r>
      <w:r w:rsidRPr="008A0D15">
        <w:rPr>
          <w:rFonts w:ascii="Arial" w:hAnsi="Arial"/>
          <w:color w:val="000000"/>
          <w:sz w:val="18"/>
          <w:rPrChange w:id="1613" w:author="Gemma Scott" w:date="2025-11-20T21:19:00Z">
            <w:rPr>
              <w:rFonts w:ascii="Arial" w:hAnsi="Arial"/>
              <w:color w:val="000000"/>
            </w:rPr>
          </w:rPrChange>
        </w:rPr>
        <w:t xml:space="preserve"> because they are interested in that </w:t>
      </w:r>
      <w:r w:rsidRPr="008A0D15">
        <w:rPr>
          <w:rFonts w:ascii="Arial" w:hAnsi="Arial"/>
          <w:b/>
          <w:color w:val="000000"/>
          <w:sz w:val="18"/>
          <w:rPrChange w:id="1614" w:author="Gemma Scott" w:date="2025-11-20T21:19:00Z">
            <w:rPr>
              <w:rFonts w:ascii="Arial" w:hAnsi="Arial"/>
              <w:b/>
              <w:color w:val="000000"/>
            </w:rPr>
          </w:rPrChange>
        </w:rPr>
        <w:t>Matter</w:t>
      </w:r>
      <w:r w:rsidRPr="008A0D15">
        <w:rPr>
          <w:rFonts w:ascii="Arial" w:hAnsi="Arial"/>
          <w:color w:val="000000"/>
          <w:sz w:val="18"/>
          <w:rPrChange w:id="1615" w:author="Gemma Scott" w:date="2025-11-20T21:19:00Z">
            <w:rPr>
              <w:rFonts w:ascii="Arial" w:hAnsi="Arial"/>
              <w:color w:val="000000"/>
            </w:rPr>
          </w:rPrChange>
        </w:rPr>
        <w:t xml:space="preserve">, the </w:t>
      </w:r>
      <w:r w:rsidRPr="008A0D15">
        <w:rPr>
          <w:rFonts w:ascii="Arial" w:hAnsi="Arial"/>
          <w:b/>
          <w:color w:val="000000"/>
          <w:sz w:val="18"/>
          <w:rPrChange w:id="1616" w:author="Gemma Scott" w:date="2025-11-20T21:19:00Z">
            <w:rPr>
              <w:rFonts w:ascii="Arial" w:hAnsi="Arial"/>
              <w:b/>
              <w:color w:val="000000"/>
            </w:rPr>
          </w:rPrChange>
        </w:rPr>
        <w:t>Committee</w:t>
      </w:r>
      <w:r w:rsidRPr="008A0D15">
        <w:rPr>
          <w:rFonts w:ascii="Arial" w:hAnsi="Arial"/>
          <w:color w:val="000000"/>
          <w:sz w:val="18"/>
          <w:rPrChange w:id="1617" w:author="Gemma Scott" w:date="2025-11-20T21:19:00Z">
            <w:rPr>
              <w:rFonts w:ascii="Arial" w:hAnsi="Arial"/>
              <w:color w:val="000000"/>
            </w:rPr>
          </w:rPrChange>
        </w:rPr>
        <w:t xml:space="preserve"> shall consider and determine the </w:t>
      </w:r>
      <w:r w:rsidRPr="008A0D15">
        <w:rPr>
          <w:rFonts w:ascii="Arial" w:hAnsi="Arial"/>
          <w:b/>
          <w:color w:val="000000"/>
          <w:sz w:val="18"/>
          <w:rPrChange w:id="1618" w:author="Gemma Scott" w:date="2025-11-20T21:19:00Z">
            <w:rPr>
              <w:rFonts w:ascii="Arial" w:hAnsi="Arial"/>
              <w:b/>
              <w:color w:val="000000"/>
            </w:rPr>
          </w:rPrChange>
        </w:rPr>
        <w:t>Matter</w:t>
      </w:r>
      <w:r w:rsidRPr="008A0D15">
        <w:rPr>
          <w:rFonts w:ascii="Arial" w:hAnsi="Arial"/>
          <w:color w:val="000000"/>
          <w:sz w:val="18"/>
          <w:rPrChange w:id="1619" w:author="Gemma Scott" w:date="2025-11-20T21:19:00Z">
            <w:rPr>
              <w:rFonts w:ascii="Arial" w:hAnsi="Arial"/>
              <w:color w:val="000000"/>
            </w:rPr>
          </w:rPrChange>
        </w:rPr>
        <w:t>.</w:t>
      </w:r>
    </w:p>
    <w:p w14:paraId="659A7293" w14:textId="77777777" w:rsidR="00B01A89" w:rsidRPr="008A0D15" w:rsidRDefault="00D135F8">
      <w:pPr>
        <w:pStyle w:val="Heading2"/>
        <w:spacing w:before="0"/>
        <w:rPr>
          <w:sz w:val="22"/>
          <w:rPrChange w:id="1620" w:author="Gemma Scott" w:date="2025-11-20T21:19:00Z">
            <w:rPr/>
          </w:rPrChange>
        </w:rPr>
      </w:pPr>
      <w:r w:rsidRPr="008A0D15">
        <w:rPr>
          <w:rFonts w:ascii="Arial" w:hAnsi="Arial"/>
          <w:color w:val="00A9E0"/>
          <w:rPrChange w:id="1621" w:author="Gemma Scott" w:date="2025-11-20T21:19:00Z">
            <w:rPr>
              <w:rFonts w:ascii="Arial" w:hAnsi="Arial"/>
              <w:color w:val="00A9E0"/>
              <w:sz w:val="30"/>
            </w:rPr>
          </w:rPrChange>
        </w:rPr>
        <w:t>Records</w:t>
      </w:r>
    </w:p>
    <w:p w14:paraId="712A5E32" w14:textId="77777777" w:rsidR="00B01A89" w:rsidRPr="008A0D15" w:rsidRDefault="00D135F8">
      <w:pPr>
        <w:pStyle w:val="Heading3"/>
        <w:spacing w:before="0"/>
        <w:rPr>
          <w:sz w:val="18"/>
          <w:rPrChange w:id="1622" w:author="Gemma Scott" w:date="2025-11-20T21:19:00Z">
            <w:rPr/>
          </w:rPrChange>
        </w:rPr>
      </w:pPr>
      <w:r w:rsidRPr="008A0D15">
        <w:rPr>
          <w:rFonts w:ascii="Arial" w:hAnsi="Arial"/>
          <w:color w:val="005E76"/>
          <w:rPrChange w:id="1623" w:author="Gemma Scott" w:date="2025-11-20T21:19:00Z">
            <w:rPr>
              <w:rFonts w:ascii="Arial" w:hAnsi="Arial"/>
              <w:color w:val="005E76"/>
              <w:sz w:val="26"/>
            </w:rPr>
          </w:rPrChange>
        </w:rPr>
        <w:t>Register of Members</w:t>
      </w:r>
    </w:p>
    <w:p w14:paraId="016CA5F2" w14:textId="77777777" w:rsidR="00B01A89" w:rsidRPr="008A0D15" w:rsidRDefault="00D135F8">
      <w:pPr>
        <w:rPr>
          <w:sz w:val="18"/>
          <w:rPrChange w:id="1624" w:author="Gemma Scott" w:date="2025-11-20T21:19:00Z">
            <w:rPr/>
          </w:rPrChange>
        </w:rPr>
      </w:pPr>
      <w:r w:rsidRPr="008A0D15">
        <w:rPr>
          <w:rFonts w:ascii="Arial" w:hAnsi="Arial"/>
          <w:color w:val="000000"/>
          <w:sz w:val="18"/>
          <w:rPrChange w:id="1625" w:author="Gemma Scott" w:date="2025-11-20T21:19:00Z">
            <w:rPr>
              <w:rFonts w:ascii="Arial" w:hAnsi="Arial"/>
              <w:color w:val="000000"/>
            </w:rPr>
          </w:rPrChange>
        </w:rPr>
        <w:t xml:space="preserve">The </w:t>
      </w:r>
      <w:r w:rsidRPr="008A0D15">
        <w:rPr>
          <w:rFonts w:ascii="Arial" w:hAnsi="Arial"/>
          <w:b/>
          <w:color w:val="000000"/>
          <w:sz w:val="18"/>
          <w:rPrChange w:id="1626" w:author="Gemma Scott" w:date="2025-11-20T21:19:00Z">
            <w:rPr>
              <w:rFonts w:ascii="Arial" w:hAnsi="Arial"/>
              <w:b/>
              <w:color w:val="000000"/>
            </w:rPr>
          </w:rPrChange>
        </w:rPr>
        <w:t>Society</w:t>
      </w:r>
      <w:r w:rsidRPr="008A0D15">
        <w:rPr>
          <w:rFonts w:ascii="Arial" w:hAnsi="Arial"/>
          <w:color w:val="000000"/>
          <w:sz w:val="18"/>
          <w:rPrChange w:id="1627" w:author="Gemma Scott" w:date="2025-11-20T21:19:00Z">
            <w:rPr>
              <w:rFonts w:ascii="Arial" w:hAnsi="Arial"/>
              <w:color w:val="000000"/>
            </w:rPr>
          </w:rPrChange>
        </w:rPr>
        <w:t xml:space="preserve"> shall keep an up-to-date Register of Members.</w:t>
      </w:r>
    </w:p>
    <w:p w14:paraId="4026D91B" w14:textId="77777777" w:rsidR="00B01A89" w:rsidRPr="008A0D15" w:rsidRDefault="00D135F8">
      <w:pPr>
        <w:spacing w:after="0"/>
        <w:rPr>
          <w:sz w:val="18"/>
          <w:rPrChange w:id="1628" w:author="Gemma Scott" w:date="2025-11-20T21:19:00Z">
            <w:rPr/>
          </w:rPrChange>
        </w:rPr>
      </w:pPr>
      <w:r w:rsidRPr="008A0D15">
        <w:rPr>
          <w:rFonts w:ascii="Arial" w:hAnsi="Arial"/>
          <w:color w:val="000000"/>
          <w:sz w:val="18"/>
          <w:rPrChange w:id="1629" w:author="Gemma Scott" w:date="2025-11-20T21:19:00Z">
            <w:rPr>
              <w:rFonts w:ascii="Arial" w:hAnsi="Arial"/>
              <w:color w:val="000000"/>
            </w:rPr>
          </w:rPrChange>
        </w:rPr>
        <w:t xml:space="preserve">For each current </w:t>
      </w:r>
      <w:r w:rsidRPr="008A0D15">
        <w:rPr>
          <w:rFonts w:ascii="Arial" w:hAnsi="Arial"/>
          <w:b/>
          <w:color w:val="000000"/>
          <w:sz w:val="18"/>
          <w:rPrChange w:id="1630" w:author="Gemma Scott" w:date="2025-11-20T21:19:00Z">
            <w:rPr>
              <w:rFonts w:ascii="Arial" w:hAnsi="Arial"/>
              <w:b/>
              <w:color w:val="000000"/>
            </w:rPr>
          </w:rPrChange>
        </w:rPr>
        <w:t>Member</w:t>
      </w:r>
      <w:r w:rsidRPr="008A0D15">
        <w:rPr>
          <w:rFonts w:ascii="Arial" w:hAnsi="Arial"/>
          <w:color w:val="000000"/>
          <w:sz w:val="18"/>
          <w:rPrChange w:id="1631" w:author="Gemma Scott" w:date="2025-11-20T21:19:00Z">
            <w:rPr>
              <w:rFonts w:ascii="Arial" w:hAnsi="Arial"/>
              <w:color w:val="000000"/>
            </w:rPr>
          </w:rPrChange>
        </w:rPr>
        <w:t>, the information contained in the Register of Members shall include —</w:t>
      </w:r>
    </w:p>
    <w:p w14:paraId="2D63B063" w14:textId="77777777" w:rsidR="00B01A89" w:rsidRPr="008A0D15" w:rsidRDefault="00D135F8">
      <w:pPr>
        <w:numPr>
          <w:ilvl w:val="0"/>
          <w:numId w:val="35"/>
        </w:numPr>
        <w:spacing w:after="0"/>
        <w:rPr>
          <w:sz w:val="18"/>
          <w:rPrChange w:id="1632" w:author="Gemma Scott" w:date="2025-11-20T21:19:00Z">
            <w:rPr/>
          </w:rPrChange>
        </w:rPr>
      </w:pPr>
      <w:r w:rsidRPr="008A0D15">
        <w:rPr>
          <w:rFonts w:ascii="Arial" w:hAnsi="Arial"/>
          <w:color w:val="000000"/>
          <w:sz w:val="18"/>
          <w:rPrChange w:id="1633" w:author="Gemma Scott" w:date="2025-11-20T21:19:00Z">
            <w:rPr>
              <w:rFonts w:ascii="Arial" w:hAnsi="Arial"/>
              <w:color w:val="000000"/>
            </w:rPr>
          </w:rPrChange>
        </w:rPr>
        <w:t>Their name, and</w:t>
      </w:r>
    </w:p>
    <w:p w14:paraId="64728128" w14:textId="77777777" w:rsidR="00B01A89" w:rsidRPr="008A0D15" w:rsidRDefault="00D135F8">
      <w:pPr>
        <w:numPr>
          <w:ilvl w:val="0"/>
          <w:numId w:val="35"/>
        </w:numPr>
        <w:spacing w:after="0"/>
        <w:rPr>
          <w:sz w:val="18"/>
          <w:rPrChange w:id="1634" w:author="Gemma Scott" w:date="2025-11-20T21:19:00Z">
            <w:rPr/>
          </w:rPrChange>
        </w:rPr>
      </w:pPr>
      <w:r w:rsidRPr="008A0D15">
        <w:rPr>
          <w:rFonts w:ascii="Arial" w:hAnsi="Arial"/>
          <w:color w:val="000000"/>
          <w:sz w:val="18"/>
          <w:rPrChange w:id="1635" w:author="Gemma Scott" w:date="2025-11-20T21:19:00Z">
            <w:rPr>
              <w:rFonts w:ascii="Arial" w:hAnsi="Arial"/>
              <w:color w:val="000000"/>
            </w:rPr>
          </w:rPrChange>
        </w:rPr>
        <w:t xml:space="preserve">The date on which they became a </w:t>
      </w:r>
      <w:r w:rsidRPr="008A0D15">
        <w:rPr>
          <w:rFonts w:ascii="Arial" w:hAnsi="Arial"/>
          <w:b/>
          <w:color w:val="000000"/>
          <w:sz w:val="18"/>
          <w:rPrChange w:id="1636" w:author="Gemma Scott" w:date="2025-11-20T21:19:00Z">
            <w:rPr>
              <w:rFonts w:ascii="Arial" w:hAnsi="Arial"/>
              <w:b/>
              <w:color w:val="000000"/>
            </w:rPr>
          </w:rPrChange>
        </w:rPr>
        <w:t>Member</w:t>
      </w:r>
      <w:r w:rsidRPr="008A0D15">
        <w:rPr>
          <w:rFonts w:ascii="Arial" w:hAnsi="Arial"/>
          <w:color w:val="000000"/>
          <w:sz w:val="18"/>
          <w:rPrChange w:id="1637" w:author="Gemma Scott" w:date="2025-11-20T21:19:00Z">
            <w:rPr>
              <w:rFonts w:ascii="Arial" w:hAnsi="Arial"/>
              <w:color w:val="000000"/>
            </w:rPr>
          </w:rPrChange>
        </w:rPr>
        <w:t xml:space="preserve"> (if there is no record of the date they joined, this date will be recorded as ‘Unknown’), and</w:t>
      </w:r>
    </w:p>
    <w:p w14:paraId="17D1C868" w14:textId="77777777" w:rsidR="00B01A89" w:rsidRPr="008A0D15" w:rsidRDefault="00D135F8">
      <w:pPr>
        <w:numPr>
          <w:ilvl w:val="0"/>
          <w:numId w:val="35"/>
        </w:numPr>
        <w:spacing w:after="0"/>
        <w:rPr>
          <w:sz w:val="18"/>
          <w:rPrChange w:id="1638" w:author="Gemma Scott" w:date="2025-11-20T21:19:00Z">
            <w:rPr/>
          </w:rPrChange>
        </w:rPr>
      </w:pPr>
      <w:r w:rsidRPr="008A0D15">
        <w:rPr>
          <w:rFonts w:ascii="Arial" w:hAnsi="Arial"/>
          <w:color w:val="000000"/>
          <w:sz w:val="18"/>
          <w:rPrChange w:id="1639" w:author="Gemma Scott" w:date="2025-11-20T21:19:00Z">
            <w:rPr>
              <w:rFonts w:ascii="Arial" w:hAnsi="Arial"/>
              <w:color w:val="000000"/>
            </w:rPr>
          </w:rPrChange>
        </w:rPr>
        <w:lastRenderedPageBreak/>
        <w:t>Their contact details, including —</w:t>
      </w:r>
    </w:p>
    <w:p w14:paraId="6601EE55" w14:textId="77777777" w:rsidR="00B01A89" w:rsidRPr="008A0D15" w:rsidRDefault="00D135F8">
      <w:pPr>
        <w:numPr>
          <w:ilvl w:val="1"/>
          <w:numId w:val="35"/>
        </w:numPr>
        <w:spacing w:after="0"/>
        <w:rPr>
          <w:sz w:val="18"/>
          <w:rPrChange w:id="1640" w:author="Gemma Scott" w:date="2025-11-20T21:19:00Z">
            <w:rPr/>
          </w:rPrChange>
        </w:rPr>
      </w:pPr>
      <w:r w:rsidRPr="008A0D15">
        <w:rPr>
          <w:rFonts w:ascii="Arial" w:hAnsi="Arial"/>
          <w:color w:val="000000"/>
          <w:sz w:val="18"/>
          <w:rPrChange w:id="1641" w:author="Gemma Scott" w:date="2025-11-20T21:19:00Z">
            <w:rPr>
              <w:rFonts w:ascii="Arial" w:hAnsi="Arial"/>
              <w:color w:val="000000"/>
            </w:rPr>
          </w:rPrChange>
        </w:rPr>
        <w:t>A physical address or an electronic address, and</w:t>
      </w:r>
    </w:p>
    <w:p w14:paraId="732127B0" w14:textId="77777777" w:rsidR="00B01A89" w:rsidRPr="008A0D15" w:rsidRDefault="00D135F8">
      <w:pPr>
        <w:numPr>
          <w:ilvl w:val="1"/>
          <w:numId w:val="35"/>
        </w:numPr>
        <w:spacing w:after="0"/>
        <w:rPr>
          <w:sz w:val="18"/>
          <w:rPrChange w:id="1642" w:author="Gemma Scott" w:date="2025-11-20T21:19:00Z">
            <w:rPr/>
          </w:rPrChange>
        </w:rPr>
      </w:pPr>
      <w:r w:rsidRPr="008A0D15">
        <w:rPr>
          <w:rFonts w:ascii="Arial" w:hAnsi="Arial"/>
          <w:color w:val="000000"/>
          <w:sz w:val="18"/>
          <w:rPrChange w:id="1643" w:author="Gemma Scott" w:date="2025-11-20T21:19:00Z">
            <w:rPr>
              <w:rFonts w:ascii="Arial" w:hAnsi="Arial"/>
              <w:color w:val="000000"/>
            </w:rPr>
          </w:rPrChange>
        </w:rPr>
        <w:t>A telephone number.</w:t>
      </w:r>
    </w:p>
    <w:p w14:paraId="59FC91F5" w14:textId="77777777" w:rsidR="00B01A89" w:rsidRPr="008A0D15" w:rsidRDefault="00D135F8">
      <w:pPr>
        <w:rPr>
          <w:sz w:val="18"/>
          <w:rPrChange w:id="1644" w:author="Gemma Scott" w:date="2025-11-20T21:19:00Z">
            <w:rPr/>
          </w:rPrChange>
        </w:rPr>
      </w:pPr>
      <w:r w:rsidRPr="008A0D15">
        <w:rPr>
          <w:rFonts w:ascii="Arial" w:hAnsi="Arial"/>
          <w:color w:val="000000"/>
          <w:sz w:val="18"/>
          <w:rPrChange w:id="1645" w:author="Gemma Scott" w:date="2025-11-20T21:19:00Z">
            <w:rPr>
              <w:rFonts w:ascii="Arial" w:hAnsi="Arial"/>
              <w:color w:val="000000"/>
            </w:rPr>
          </w:rPrChange>
        </w:rPr>
        <w:t xml:space="preserve">The register will also include each </w:t>
      </w:r>
      <w:r w:rsidRPr="008A0D15">
        <w:rPr>
          <w:rFonts w:ascii="Arial" w:hAnsi="Arial"/>
          <w:b/>
          <w:color w:val="000000"/>
          <w:sz w:val="18"/>
          <w:rPrChange w:id="1646" w:author="Gemma Scott" w:date="2025-11-20T21:19:00Z">
            <w:rPr>
              <w:rFonts w:ascii="Arial" w:hAnsi="Arial"/>
              <w:b/>
              <w:color w:val="000000"/>
            </w:rPr>
          </w:rPrChange>
        </w:rPr>
        <w:t>Member's</w:t>
      </w:r>
      <w:r w:rsidRPr="008A0D15">
        <w:rPr>
          <w:rFonts w:ascii="Arial" w:hAnsi="Arial"/>
          <w:color w:val="000000"/>
          <w:sz w:val="18"/>
          <w:rPrChange w:id="1647" w:author="Gemma Scott" w:date="2025-11-20T21:19:00Z">
            <w:rPr>
              <w:rFonts w:ascii="Arial" w:hAnsi="Arial"/>
              <w:color w:val="000000"/>
            </w:rPr>
          </w:rPrChange>
        </w:rPr>
        <w:t xml:space="preserve"> —</w:t>
      </w:r>
    </w:p>
    <w:p w14:paraId="26C0C3EF" w14:textId="77777777" w:rsidR="00B01A89" w:rsidRPr="008A0D15" w:rsidRDefault="00D135F8">
      <w:pPr>
        <w:numPr>
          <w:ilvl w:val="0"/>
          <w:numId w:val="36"/>
        </w:numPr>
        <w:spacing w:after="0"/>
        <w:rPr>
          <w:sz w:val="18"/>
          <w:rPrChange w:id="1648" w:author="Gemma Scott" w:date="2025-11-20T21:19:00Z">
            <w:rPr/>
          </w:rPrChange>
        </w:rPr>
      </w:pPr>
      <w:r w:rsidRPr="008A0D15">
        <w:rPr>
          <w:rFonts w:ascii="Arial" w:hAnsi="Arial"/>
          <w:color w:val="000000"/>
          <w:sz w:val="18"/>
          <w:rPrChange w:id="1649" w:author="Gemma Scott" w:date="2025-11-20T21:19:00Z">
            <w:rPr>
              <w:rFonts w:ascii="Arial" w:hAnsi="Arial"/>
              <w:color w:val="000000"/>
            </w:rPr>
          </w:rPrChange>
        </w:rPr>
        <w:t>email address (if any)</w:t>
      </w:r>
    </w:p>
    <w:p w14:paraId="5918C257" w14:textId="13FD1DF7" w:rsidR="00727829" w:rsidRPr="008A0D15" w:rsidRDefault="00727829">
      <w:pPr>
        <w:numPr>
          <w:ilvl w:val="0"/>
          <w:numId w:val="36"/>
        </w:numPr>
        <w:spacing w:after="0"/>
        <w:rPr>
          <w:sz w:val="18"/>
          <w:rPrChange w:id="1650" w:author="Gemma Scott" w:date="2025-11-20T21:19:00Z">
            <w:rPr/>
          </w:rPrChange>
        </w:rPr>
      </w:pPr>
      <w:r w:rsidRPr="008A0D15">
        <w:rPr>
          <w:rFonts w:ascii="Arial" w:hAnsi="Arial"/>
          <w:color w:val="000000"/>
          <w:sz w:val="18"/>
          <w:rPrChange w:id="1651" w:author="Gemma Scott" w:date="2025-11-20T21:19:00Z">
            <w:rPr>
              <w:rFonts w:ascii="Arial" w:hAnsi="Arial"/>
              <w:color w:val="000000"/>
            </w:rPr>
          </w:rPrChange>
        </w:rPr>
        <w:t>Regional Area (Postal address is not recommended due to data safety etc)</w:t>
      </w:r>
    </w:p>
    <w:p w14:paraId="4C296989" w14:textId="77777777" w:rsidR="00B01A89" w:rsidRPr="008A0D15" w:rsidRDefault="00D135F8">
      <w:pPr>
        <w:numPr>
          <w:ilvl w:val="0"/>
          <w:numId w:val="36"/>
        </w:numPr>
        <w:spacing w:after="0"/>
        <w:rPr>
          <w:sz w:val="18"/>
          <w:rPrChange w:id="1652" w:author="Gemma Scott" w:date="2025-11-20T21:19:00Z">
            <w:rPr/>
          </w:rPrChange>
        </w:rPr>
      </w:pPr>
      <w:r w:rsidRPr="008A0D15">
        <w:rPr>
          <w:rFonts w:ascii="Arial" w:hAnsi="Arial"/>
          <w:color w:val="000000"/>
          <w:sz w:val="18"/>
          <w:rPrChange w:id="1653" w:author="Gemma Scott" w:date="2025-11-20T21:19:00Z">
            <w:rPr>
              <w:rFonts w:ascii="Arial" w:hAnsi="Arial"/>
              <w:color w:val="000000"/>
            </w:rPr>
          </w:rPrChange>
        </w:rPr>
        <w:t xml:space="preserve">whether the </w:t>
      </w:r>
      <w:r w:rsidRPr="008A0D15">
        <w:rPr>
          <w:rFonts w:ascii="Arial" w:hAnsi="Arial"/>
          <w:b/>
          <w:color w:val="000000"/>
          <w:sz w:val="18"/>
          <w:rPrChange w:id="1654" w:author="Gemma Scott" w:date="2025-11-20T21:19:00Z">
            <w:rPr>
              <w:rFonts w:ascii="Arial" w:hAnsi="Arial"/>
              <w:b/>
              <w:color w:val="000000"/>
            </w:rPr>
          </w:rPrChange>
        </w:rPr>
        <w:t>Member</w:t>
      </w:r>
      <w:r w:rsidRPr="008A0D15">
        <w:rPr>
          <w:rFonts w:ascii="Arial" w:hAnsi="Arial"/>
          <w:color w:val="000000"/>
          <w:sz w:val="18"/>
          <w:rPrChange w:id="1655" w:author="Gemma Scott" w:date="2025-11-20T21:19:00Z">
            <w:rPr>
              <w:rFonts w:ascii="Arial" w:hAnsi="Arial"/>
              <w:color w:val="000000"/>
            </w:rPr>
          </w:rPrChange>
        </w:rPr>
        <w:t xml:space="preserve"> is financial or unfinancial</w:t>
      </w:r>
    </w:p>
    <w:p w14:paraId="6BC29212" w14:textId="77777777" w:rsidR="00B01A89" w:rsidRPr="008A0D15" w:rsidRDefault="00D135F8">
      <w:pPr>
        <w:rPr>
          <w:sz w:val="18"/>
          <w:rPrChange w:id="1656" w:author="Gemma Scott" w:date="2025-11-20T21:19:00Z">
            <w:rPr/>
          </w:rPrChange>
        </w:rPr>
      </w:pPr>
      <w:r w:rsidRPr="008A0D15">
        <w:rPr>
          <w:rFonts w:ascii="Arial" w:hAnsi="Arial"/>
          <w:color w:val="000000"/>
          <w:sz w:val="18"/>
          <w:rPrChange w:id="1657" w:author="Gemma Scott" w:date="2025-11-20T21:19:00Z">
            <w:rPr>
              <w:rFonts w:ascii="Arial" w:hAnsi="Arial"/>
              <w:color w:val="000000"/>
            </w:rPr>
          </w:rPrChange>
        </w:rPr>
        <w:t xml:space="preserve">Every current </w:t>
      </w:r>
      <w:r w:rsidRPr="008A0D15">
        <w:rPr>
          <w:rFonts w:ascii="Arial" w:hAnsi="Arial"/>
          <w:b/>
          <w:color w:val="000000"/>
          <w:sz w:val="18"/>
          <w:rPrChange w:id="1658" w:author="Gemma Scott" w:date="2025-11-20T21:19:00Z">
            <w:rPr>
              <w:rFonts w:ascii="Arial" w:hAnsi="Arial"/>
              <w:b/>
              <w:color w:val="000000"/>
            </w:rPr>
          </w:rPrChange>
        </w:rPr>
        <w:t>Member</w:t>
      </w:r>
      <w:r w:rsidRPr="008A0D15">
        <w:rPr>
          <w:rFonts w:ascii="Arial" w:hAnsi="Arial"/>
          <w:color w:val="000000"/>
          <w:sz w:val="18"/>
          <w:rPrChange w:id="1659" w:author="Gemma Scott" w:date="2025-11-20T21:19:00Z">
            <w:rPr>
              <w:rFonts w:ascii="Arial" w:hAnsi="Arial"/>
              <w:color w:val="000000"/>
            </w:rPr>
          </w:rPrChange>
        </w:rPr>
        <w:t xml:space="preserve"> shall promptly advise the </w:t>
      </w:r>
      <w:r w:rsidRPr="008A0D15">
        <w:rPr>
          <w:rFonts w:ascii="Arial" w:hAnsi="Arial"/>
          <w:b/>
          <w:color w:val="000000"/>
          <w:sz w:val="18"/>
          <w:rPrChange w:id="1660" w:author="Gemma Scott" w:date="2025-11-20T21:19:00Z">
            <w:rPr>
              <w:rFonts w:ascii="Arial" w:hAnsi="Arial"/>
              <w:b/>
              <w:color w:val="000000"/>
            </w:rPr>
          </w:rPrChange>
        </w:rPr>
        <w:t>Society</w:t>
      </w:r>
      <w:r w:rsidRPr="008A0D15">
        <w:rPr>
          <w:rFonts w:ascii="Arial" w:hAnsi="Arial"/>
          <w:color w:val="000000"/>
          <w:sz w:val="18"/>
          <w:rPrChange w:id="1661" w:author="Gemma Scott" w:date="2025-11-20T21:19:00Z">
            <w:rPr>
              <w:rFonts w:ascii="Arial" w:hAnsi="Arial"/>
              <w:color w:val="000000"/>
            </w:rPr>
          </w:rPrChange>
        </w:rPr>
        <w:t xml:space="preserve"> of any change of the </w:t>
      </w:r>
      <w:r w:rsidRPr="008A0D15">
        <w:rPr>
          <w:rFonts w:ascii="Arial" w:hAnsi="Arial"/>
          <w:b/>
          <w:color w:val="000000"/>
          <w:sz w:val="18"/>
          <w:rPrChange w:id="1662" w:author="Gemma Scott" w:date="2025-11-20T21:19:00Z">
            <w:rPr>
              <w:rFonts w:ascii="Arial" w:hAnsi="Arial"/>
              <w:b/>
              <w:color w:val="000000"/>
            </w:rPr>
          </w:rPrChange>
        </w:rPr>
        <w:t>Member’s</w:t>
      </w:r>
      <w:r w:rsidRPr="008A0D15">
        <w:rPr>
          <w:rFonts w:ascii="Arial" w:hAnsi="Arial"/>
          <w:color w:val="000000"/>
          <w:sz w:val="18"/>
          <w:rPrChange w:id="1663" w:author="Gemma Scott" w:date="2025-11-20T21:19:00Z">
            <w:rPr>
              <w:rFonts w:ascii="Arial" w:hAnsi="Arial"/>
              <w:color w:val="000000"/>
            </w:rPr>
          </w:rPrChange>
        </w:rPr>
        <w:t xml:space="preserve"> contact details.</w:t>
      </w:r>
    </w:p>
    <w:p w14:paraId="226AAC8F" w14:textId="77777777" w:rsidR="00B01A89" w:rsidRPr="008A0D15" w:rsidRDefault="00D135F8">
      <w:pPr>
        <w:spacing w:after="0"/>
        <w:rPr>
          <w:sz w:val="18"/>
          <w:rPrChange w:id="1664" w:author="Gemma Scott" w:date="2025-11-20T21:19:00Z">
            <w:rPr/>
          </w:rPrChange>
        </w:rPr>
      </w:pPr>
      <w:r w:rsidRPr="008A0D15">
        <w:rPr>
          <w:rFonts w:ascii="Arial" w:hAnsi="Arial"/>
          <w:color w:val="000000"/>
          <w:sz w:val="18"/>
          <w:rPrChange w:id="1665" w:author="Gemma Scott" w:date="2025-11-20T21:19:00Z">
            <w:rPr>
              <w:rFonts w:ascii="Arial" w:hAnsi="Arial"/>
              <w:color w:val="000000"/>
            </w:rPr>
          </w:rPrChange>
        </w:rPr>
        <w:t xml:space="preserve"> The </w:t>
      </w:r>
      <w:r w:rsidRPr="008A0D15">
        <w:rPr>
          <w:rFonts w:ascii="Arial" w:hAnsi="Arial"/>
          <w:b/>
          <w:color w:val="000000"/>
          <w:sz w:val="18"/>
          <w:rPrChange w:id="1666" w:author="Gemma Scott" w:date="2025-11-20T21:19:00Z">
            <w:rPr>
              <w:rFonts w:ascii="Arial" w:hAnsi="Arial"/>
              <w:b/>
              <w:color w:val="000000"/>
            </w:rPr>
          </w:rPrChange>
        </w:rPr>
        <w:t>Society</w:t>
      </w:r>
      <w:r w:rsidRPr="008A0D15">
        <w:rPr>
          <w:rFonts w:ascii="Arial" w:hAnsi="Arial"/>
          <w:color w:val="000000"/>
          <w:sz w:val="18"/>
          <w:rPrChange w:id="1667" w:author="Gemma Scott" w:date="2025-11-20T21:19:00Z">
            <w:rPr>
              <w:rFonts w:ascii="Arial" w:hAnsi="Arial"/>
              <w:color w:val="000000"/>
            </w:rPr>
          </w:rPrChange>
        </w:rPr>
        <w:t xml:space="preserve"> shall also keep a record of the former </w:t>
      </w:r>
      <w:r w:rsidRPr="008A0D15">
        <w:rPr>
          <w:rFonts w:ascii="Arial" w:hAnsi="Arial"/>
          <w:b/>
          <w:color w:val="000000"/>
          <w:sz w:val="18"/>
          <w:rPrChange w:id="1668" w:author="Gemma Scott" w:date="2025-11-20T21:19:00Z">
            <w:rPr>
              <w:rFonts w:ascii="Arial" w:hAnsi="Arial"/>
              <w:b/>
              <w:color w:val="000000"/>
            </w:rPr>
          </w:rPrChange>
        </w:rPr>
        <w:t>Members</w:t>
      </w:r>
      <w:r w:rsidRPr="008A0D15">
        <w:rPr>
          <w:rFonts w:ascii="Arial" w:hAnsi="Arial"/>
          <w:color w:val="000000"/>
          <w:sz w:val="18"/>
          <w:rPrChange w:id="1669" w:author="Gemma Scott" w:date="2025-11-20T21:19:00Z">
            <w:rPr>
              <w:rFonts w:ascii="Arial" w:hAnsi="Arial"/>
              <w:color w:val="000000"/>
            </w:rPr>
          </w:rPrChange>
        </w:rPr>
        <w:t xml:space="preserve"> of the </w:t>
      </w:r>
      <w:r w:rsidRPr="008A0D15">
        <w:rPr>
          <w:rFonts w:ascii="Arial" w:hAnsi="Arial"/>
          <w:b/>
          <w:color w:val="000000"/>
          <w:sz w:val="18"/>
          <w:rPrChange w:id="1670" w:author="Gemma Scott" w:date="2025-11-20T21:19:00Z">
            <w:rPr>
              <w:rFonts w:ascii="Arial" w:hAnsi="Arial"/>
              <w:b/>
              <w:color w:val="000000"/>
            </w:rPr>
          </w:rPrChange>
        </w:rPr>
        <w:t>Society</w:t>
      </w:r>
      <w:r w:rsidRPr="008A0D15">
        <w:rPr>
          <w:rFonts w:ascii="Arial" w:hAnsi="Arial"/>
          <w:color w:val="000000"/>
          <w:sz w:val="18"/>
          <w:rPrChange w:id="1671" w:author="Gemma Scott" w:date="2025-11-20T21:19:00Z">
            <w:rPr>
              <w:rFonts w:ascii="Arial" w:hAnsi="Arial"/>
              <w:color w:val="000000"/>
            </w:rPr>
          </w:rPrChange>
        </w:rPr>
        <w:t xml:space="preserve">. For each </w:t>
      </w:r>
      <w:r w:rsidRPr="008A0D15">
        <w:rPr>
          <w:rFonts w:ascii="Arial" w:hAnsi="Arial"/>
          <w:b/>
          <w:color w:val="000000"/>
          <w:sz w:val="18"/>
          <w:rPrChange w:id="1672" w:author="Gemma Scott" w:date="2025-11-20T21:19:00Z">
            <w:rPr>
              <w:rFonts w:ascii="Arial" w:hAnsi="Arial"/>
              <w:b/>
              <w:color w:val="000000"/>
            </w:rPr>
          </w:rPrChange>
        </w:rPr>
        <w:t>Member</w:t>
      </w:r>
      <w:r w:rsidRPr="008A0D15">
        <w:rPr>
          <w:rFonts w:ascii="Arial" w:hAnsi="Arial"/>
          <w:color w:val="000000"/>
          <w:sz w:val="18"/>
          <w:rPrChange w:id="1673" w:author="Gemma Scott" w:date="2025-11-20T21:19:00Z">
            <w:rPr>
              <w:rFonts w:ascii="Arial" w:hAnsi="Arial"/>
              <w:color w:val="000000"/>
            </w:rPr>
          </w:rPrChange>
        </w:rPr>
        <w:t xml:space="preserve"> who ceased to be a </w:t>
      </w:r>
      <w:r w:rsidRPr="008A0D15">
        <w:rPr>
          <w:rFonts w:ascii="Arial" w:hAnsi="Arial"/>
          <w:b/>
          <w:color w:val="000000"/>
          <w:sz w:val="18"/>
          <w:rPrChange w:id="1674" w:author="Gemma Scott" w:date="2025-11-20T21:19:00Z">
            <w:rPr>
              <w:rFonts w:ascii="Arial" w:hAnsi="Arial"/>
              <w:b/>
              <w:color w:val="000000"/>
            </w:rPr>
          </w:rPrChange>
        </w:rPr>
        <w:t>Member</w:t>
      </w:r>
      <w:r w:rsidRPr="008A0D15">
        <w:rPr>
          <w:rFonts w:ascii="Arial" w:hAnsi="Arial"/>
          <w:color w:val="000000"/>
          <w:sz w:val="18"/>
          <w:rPrChange w:id="1675" w:author="Gemma Scott" w:date="2025-11-20T21:19:00Z">
            <w:rPr>
              <w:rFonts w:ascii="Arial" w:hAnsi="Arial"/>
              <w:color w:val="000000"/>
            </w:rPr>
          </w:rPrChange>
        </w:rPr>
        <w:t xml:space="preserve"> within the previous 7 years, the </w:t>
      </w:r>
      <w:r w:rsidRPr="008A0D15">
        <w:rPr>
          <w:rFonts w:ascii="Arial" w:hAnsi="Arial"/>
          <w:b/>
          <w:color w:val="000000"/>
          <w:sz w:val="18"/>
          <w:rPrChange w:id="1676" w:author="Gemma Scott" w:date="2025-11-20T21:19:00Z">
            <w:rPr>
              <w:rFonts w:ascii="Arial" w:hAnsi="Arial"/>
              <w:b/>
              <w:color w:val="000000"/>
            </w:rPr>
          </w:rPrChange>
        </w:rPr>
        <w:t>Society</w:t>
      </w:r>
      <w:r w:rsidRPr="008A0D15">
        <w:rPr>
          <w:rFonts w:ascii="Arial" w:hAnsi="Arial"/>
          <w:color w:val="000000"/>
          <w:sz w:val="18"/>
          <w:rPrChange w:id="1677" w:author="Gemma Scott" w:date="2025-11-20T21:19:00Z">
            <w:rPr>
              <w:rFonts w:ascii="Arial" w:hAnsi="Arial"/>
              <w:color w:val="000000"/>
            </w:rPr>
          </w:rPrChange>
        </w:rPr>
        <w:t xml:space="preserve"> will record:</w:t>
      </w:r>
    </w:p>
    <w:p w14:paraId="716AB2B4" w14:textId="77777777" w:rsidR="00B01A89" w:rsidRPr="008A0D15" w:rsidRDefault="00D135F8">
      <w:pPr>
        <w:numPr>
          <w:ilvl w:val="0"/>
          <w:numId w:val="37"/>
        </w:numPr>
        <w:spacing w:after="0"/>
        <w:rPr>
          <w:sz w:val="18"/>
          <w:rPrChange w:id="1678" w:author="Gemma Scott" w:date="2025-11-20T21:19:00Z">
            <w:rPr/>
          </w:rPrChange>
        </w:rPr>
      </w:pPr>
      <w:r w:rsidRPr="008A0D15">
        <w:rPr>
          <w:rFonts w:ascii="Arial" w:hAnsi="Arial"/>
          <w:color w:val="000000"/>
          <w:sz w:val="18"/>
          <w:rPrChange w:id="1679" w:author="Gemma Scott" w:date="2025-11-20T21:19:00Z">
            <w:rPr>
              <w:rFonts w:ascii="Arial" w:hAnsi="Arial"/>
              <w:color w:val="000000"/>
            </w:rPr>
          </w:rPrChange>
        </w:rPr>
        <w:t xml:space="preserve">The former </w:t>
      </w:r>
      <w:r w:rsidRPr="008A0D15">
        <w:rPr>
          <w:rFonts w:ascii="Arial" w:hAnsi="Arial"/>
          <w:b/>
          <w:color w:val="000000"/>
          <w:sz w:val="18"/>
          <w:rPrChange w:id="1680" w:author="Gemma Scott" w:date="2025-11-20T21:19:00Z">
            <w:rPr>
              <w:rFonts w:ascii="Arial" w:hAnsi="Arial"/>
              <w:b/>
              <w:color w:val="000000"/>
            </w:rPr>
          </w:rPrChange>
        </w:rPr>
        <w:t>Member's</w:t>
      </w:r>
      <w:r w:rsidRPr="008A0D15">
        <w:rPr>
          <w:rFonts w:ascii="Arial" w:hAnsi="Arial"/>
          <w:color w:val="000000"/>
          <w:sz w:val="18"/>
          <w:rPrChange w:id="1681" w:author="Gemma Scott" w:date="2025-11-20T21:19:00Z">
            <w:rPr>
              <w:rFonts w:ascii="Arial" w:hAnsi="Arial"/>
              <w:color w:val="000000"/>
            </w:rPr>
          </w:rPrChange>
        </w:rPr>
        <w:t xml:space="preserve"> name, and</w:t>
      </w:r>
    </w:p>
    <w:p w14:paraId="0434198F" w14:textId="691353CA" w:rsidR="00B01A89" w:rsidRPr="008A0D15" w:rsidRDefault="00D135F8" w:rsidP="00960234">
      <w:pPr>
        <w:numPr>
          <w:ilvl w:val="0"/>
          <w:numId w:val="37"/>
        </w:numPr>
        <w:spacing w:after="0"/>
        <w:rPr>
          <w:sz w:val="18"/>
          <w:rPrChange w:id="1682" w:author="Gemma Scott" w:date="2025-11-20T21:19:00Z">
            <w:rPr/>
          </w:rPrChange>
        </w:rPr>
      </w:pPr>
      <w:r w:rsidRPr="008A0D15">
        <w:rPr>
          <w:rFonts w:ascii="Arial" w:hAnsi="Arial"/>
          <w:color w:val="000000"/>
          <w:sz w:val="18"/>
          <w:rPrChange w:id="1683" w:author="Gemma Scott" w:date="2025-11-20T21:19:00Z">
            <w:rPr>
              <w:rFonts w:ascii="Arial" w:hAnsi="Arial"/>
              <w:color w:val="000000"/>
            </w:rPr>
          </w:rPrChange>
        </w:rPr>
        <w:t xml:space="preserve">The date the former </w:t>
      </w:r>
      <w:r w:rsidRPr="008A0D15">
        <w:rPr>
          <w:rFonts w:ascii="Arial" w:hAnsi="Arial"/>
          <w:b/>
          <w:color w:val="000000"/>
          <w:sz w:val="18"/>
          <w:rPrChange w:id="1684" w:author="Gemma Scott" w:date="2025-11-20T21:19:00Z">
            <w:rPr>
              <w:rFonts w:ascii="Arial" w:hAnsi="Arial"/>
              <w:b/>
              <w:color w:val="000000"/>
            </w:rPr>
          </w:rPrChange>
        </w:rPr>
        <w:t>Member</w:t>
      </w:r>
      <w:r w:rsidRPr="008A0D15">
        <w:rPr>
          <w:rFonts w:ascii="Arial" w:hAnsi="Arial"/>
          <w:color w:val="000000"/>
          <w:sz w:val="18"/>
          <w:rPrChange w:id="1685" w:author="Gemma Scott" w:date="2025-11-20T21:19:00Z">
            <w:rPr>
              <w:rFonts w:ascii="Arial" w:hAnsi="Arial"/>
              <w:color w:val="000000"/>
            </w:rPr>
          </w:rPrChange>
        </w:rPr>
        <w:t xml:space="preserve"> ceased to be a </w:t>
      </w:r>
      <w:r w:rsidRPr="008A0D15">
        <w:rPr>
          <w:rFonts w:ascii="Arial" w:hAnsi="Arial"/>
          <w:b/>
          <w:color w:val="000000"/>
          <w:sz w:val="18"/>
          <w:rPrChange w:id="1686" w:author="Gemma Scott" w:date="2025-11-20T21:19:00Z">
            <w:rPr>
              <w:rFonts w:ascii="Arial" w:hAnsi="Arial"/>
              <w:b/>
              <w:color w:val="000000"/>
            </w:rPr>
          </w:rPrChange>
        </w:rPr>
        <w:t>Member</w:t>
      </w:r>
      <w:r w:rsidRPr="008A0D15">
        <w:rPr>
          <w:rFonts w:ascii="Arial" w:hAnsi="Arial"/>
          <w:color w:val="000000"/>
          <w:sz w:val="18"/>
          <w:rPrChange w:id="1687" w:author="Gemma Scott" w:date="2025-11-20T21:19:00Z">
            <w:rPr>
              <w:rFonts w:ascii="Arial" w:hAnsi="Arial"/>
              <w:color w:val="000000"/>
            </w:rPr>
          </w:rPrChange>
        </w:rPr>
        <w:t>.</w:t>
      </w:r>
    </w:p>
    <w:p w14:paraId="14480DCD" w14:textId="77777777" w:rsidR="00027E24" w:rsidRPr="008A0D15" w:rsidRDefault="00027E24" w:rsidP="00027E24">
      <w:pPr>
        <w:spacing w:after="0"/>
        <w:ind w:left="660"/>
        <w:rPr>
          <w:sz w:val="18"/>
          <w:rPrChange w:id="1688" w:author="Gemma Scott" w:date="2025-11-20T21:19:00Z">
            <w:rPr/>
          </w:rPrChange>
        </w:rPr>
      </w:pPr>
    </w:p>
    <w:p w14:paraId="5DC5300E" w14:textId="77777777" w:rsidR="00B01A89" w:rsidRPr="008A0D15" w:rsidRDefault="00D135F8">
      <w:pPr>
        <w:pStyle w:val="Heading3"/>
        <w:spacing w:before="0"/>
        <w:rPr>
          <w:sz w:val="18"/>
          <w:rPrChange w:id="1689" w:author="Gemma Scott" w:date="2025-11-20T21:19:00Z">
            <w:rPr/>
          </w:rPrChange>
        </w:rPr>
      </w:pPr>
      <w:r w:rsidRPr="008A0D15">
        <w:rPr>
          <w:rFonts w:ascii="Arial" w:hAnsi="Arial"/>
          <w:color w:val="005E76"/>
          <w:rPrChange w:id="1690" w:author="Gemma Scott" w:date="2025-11-20T21:19:00Z">
            <w:rPr>
              <w:rFonts w:ascii="Arial" w:hAnsi="Arial"/>
              <w:color w:val="005E76"/>
              <w:sz w:val="26"/>
            </w:rPr>
          </w:rPrChange>
        </w:rPr>
        <w:t>Interests Register</w:t>
      </w:r>
    </w:p>
    <w:p w14:paraId="70D17042" w14:textId="77777777" w:rsidR="00B01A89" w:rsidRPr="008A0D15" w:rsidRDefault="00D135F8">
      <w:pPr>
        <w:rPr>
          <w:sz w:val="18"/>
          <w:rPrChange w:id="1691" w:author="Gemma Scott" w:date="2025-11-20T21:19:00Z">
            <w:rPr/>
          </w:rPrChange>
        </w:rPr>
      </w:pPr>
      <w:r w:rsidRPr="008A0D15">
        <w:rPr>
          <w:rFonts w:ascii="Arial" w:hAnsi="Arial"/>
          <w:color w:val="000000"/>
          <w:sz w:val="18"/>
          <w:rPrChange w:id="1692" w:author="Gemma Scott" w:date="2025-11-20T21:19:00Z">
            <w:rPr>
              <w:rFonts w:ascii="Arial" w:hAnsi="Arial"/>
              <w:color w:val="000000"/>
            </w:rPr>
          </w:rPrChange>
        </w:rPr>
        <w:t xml:space="preserve">The </w:t>
      </w:r>
      <w:r w:rsidRPr="008A0D15">
        <w:rPr>
          <w:rFonts w:ascii="Arial" w:hAnsi="Arial"/>
          <w:b/>
          <w:color w:val="000000"/>
          <w:sz w:val="18"/>
          <w:rPrChange w:id="1693" w:author="Gemma Scott" w:date="2025-11-20T21:19:00Z">
            <w:rPr>
              <w:rFonts w:ascii="Arial" w:hAnsi="Arial"/>
              <w:b/>
              <w:color w:val="000000"/>
            </w:rPr>
          </w:rPrChange>
        </w:rPr>
        <w:t>Committee</w:t>
      </w:r>
      <w:r w:rsidRPr="008A0D15">
        <w:rPr>
          <w:rFonts w:ascii="Arial" w:hAnsi="Arial"/>
          <w:color w:val="000000"/>
          <w:sz w:val="18"/>
          <w:rPrChange w:id="1694" w:author="Gemma Scott" w:date="2025-11-20T21:19:00Z">
            <w:rPr>
              <w:rFonts w:ascii="Arial" w:hAnsi="Arial"/>
              <w:color w:val="000000"/>
            </w:rPr>
          </w:rPrChange>
        </w:rPr>
        <w:t xml:space="preserve"> shall at all times maintain an up-to-date register of the interests disclosed by </w:t>
      </w:r>
      <w:r w:rsidRPr="008A0D15">
        <w:rPr>
          <w:rFonts w:ascii="Arial" w:hAnsi="Arial"/>
          <w:b/>
          <w:color w:val="000000"/>
          <w:sz w:val="18"/>
          <w:rPrChange w:id="1695" w:author="Gemma Scott" w:date="2025-11-20T21:19:00Z">
            <w:rPr>
              <w:rFonts w:ascii="Arial" w:hAnsi="Arial"/>
              <w:b/>
              <w:color w:val="000000"/>
            </w:rPr>
          </w:rPrChange>
        </w:rPr>
        <w:t>Officers</w:t>
      </w:r>
      <w:r w:rsidRPr="008A0D15">
        <w:rPr>
          <w:rFonts w:ascii="Arial" w:hAnsi="Arial"/>
          <w:color w:val="000000"/>
          <w:sz w:val="18"/>
          <w:rPrChange w:id="1696" w:author="Gemma Scott" w:date="2025-11-20T21:19:00Z">
            <w:rPr>
              <w:rFonts w:ascii="Arial" w:hAnsi="Arial"/>
              <w:color w:val="000000"/>
            </w:rPr>
          </w:rPrChange>
        </w:rPr>
        <w:t xml:space="preserve"> and by members of any sub-committee.</w:t>
      </w:r>
    </w:p>
    <w:p w14:paraId="1D0CD27F" w14:textId="77777777" w:rsidR="00B01A89" w:rsidRPr="008A0D15" w:rsidRDefault="00D135F8">
      <w:pPr>
        <w:pStyle w:val="Heading3"/>
        <w:spacing w:before="0"/>
        <w:rPr>
          <w:sz w:val="18"/>
          <w:rPrChange w:id="1697" w:author="Gemma Scott" w:date="2025-11-20T21:19:00Z">
            <w:rPr/>
          </w:rPrChange>
        </w:rPr>
      </w:pPr>
      <w:r w:rsidRPr="008A0D15">
        <w:rPr>
          <w:rFonts w:ascii="Arial" w:hAnsi="Arial"/>
          <w:color w:val="005E76"/>
          <w:rPrChange w:id="1698" w:author="Gemma Scott" w:date="2025-11-20T21:19:00Z">
            <w:rPr>
              <w:rFonts w:ascii="Arial" w:hAnsi="Arial"/>
              <w:color w:val="005E76"/>
              <w:sz w:val="26"/>
            </w:rPr>
          </w:rPrChange>
        </w:rPr>
        <w:t>Access to information for members</w:t>
      </w:r>
    </w:p>
    <w:p w14:paraId="0FF41653" w14:textId="77777777" w:rsidR="00B01A89" w:rsidRPr="008A0D15" w:rsidRDefault="00D135F8">
      <w:pPr>
        <w:rPr>
          <w:sz w:val="18"/>
          <w:rPrChange w:id="1699" w:author="Gemma Scott" w:date="2025-11-20T21:19:00Z">
            <w:rPr/>
          </w:rPrChange>
        </w:rPr>
      </w:pPr>
      <w:r w:rsidRPr="008A0D15">
        <w:rPr>
          <w:rFonts w:ascii="Arial" w:hAnsi="Arial"/>
          <w:color w:val="000000"/>
          <w:sz w:val="18"/>
          <w:rPrChange w:id="1700" w:author="Gemma Scott" w:date="2025-11-20T21:19:00Z">
            <w:rPr>
              <w:rFonts w:ascii="Arial" w:hAnsi="Arial"/>
              <w:color w:val="000000"/>
            </w:rPr>
          </w:rPrChange>
        </w:rPr>
        <w:t xml:space="preserve">A </w:t>
      </w:r>
      <w:r w:rsidRPr="008A0D15">
        <w:rPr>
          <w:rFonts w:ascii="Arial" w:hAnsi="Arial"/>
          <w:b/>
          <w:color w:val="000000"/>
          <w:sz w:val="18"/>
          <w:rPrChange w:id="1701" w:author="Gemma Scott" w:date="2025-11-20T21:19:00Z">
            <w:rPr>
              <w:rFonts w:ascii="Arial" w:hAnsi="Arial"/>
              <w:b/>
              <w:color w:val="000000"/>
            </w:rPr>
          </w:rPrChange>
        </w:rPr>
        <w:t>Member</w:t>
      </w:r>
      <w:r w:rsidRPr="008A0D15">
        <w:rPr>
          <w:rFonts w:ascii="Arial" w:hAnsi="Arial"/>
          <w:color w:val="000000"/>
          <w:sz w:val="18"/>
          <w:rPrChange w:id="1702" w:author="Gemma Scott" w:date="2025-11-20T21:19:00Z">
            <w:rPr>
              <w:rFonts w:ascii="Arial" w:hAnsi="Arial"/>
              <w:color w:val="000000"/>
            </w:rPr>
          </w:rPrChange>
        </w:rPr>
        <w:t xml:space="preserve"> may at any time make a written request to the </w:t>
      </w:r>
      <w:r w:rsidRPr="008A0D15">
        <w:rPr>
          <w:rFonts w:ascii="Arial" w:hAnsi="Arial"/>
          <w:b/>
          <w:color w:val="000000"/>
          <w:sz w:val="18"/>
          <w:rPrChange w:id="1703" w:author="Gemma Scott" w:date="2025-11-20T21:19:00Z">
            <w:rPr>
              <w:rFonts w:ascii="Arial" w:hAnsi="Arial"/>
              <w:b/>
              <w:color w:val="000000"/>
            </w:rPr>
          </w:rPrChange>
        </w:rPr>
        <w:t>Society</w:t>
      </w:r>
      <w:r w:rsidRPr="008A0D15">
        <w:rPr>
          <w:rFonts w:ascii="Arial" w:hAnsi="Arial"/>
          <w:color w:val="000000"/>
          <w:sz w:val="18"/>
          <w:rPrChange w:id="1704" w:author="Gemma Scott" w:date="2025-11-20T21:19:00Z">
            <w:rPr>
              <w:rFonts w:ascii="Arial" w:hAnsi="Arial"/>
              <w:color w:val="000000"/>
            </w:rPr>
          </w:rPrChange>
        </w:rPr>
        <w:t xml:space="preserve"> for information held by the </w:t>
      </w:r>
      <w:r w:rsidRPr="008A0D15">
        <w:rPr>
          <w:rFonts w:ascii="Arial" w:hAnsi="Arial"/>
          <w:b/>
          <w:color w:val="000000"/>
          <w:sz w:val="18"/>
          <w:rPrChange w:id="1705" w:author="Gemma Scott" w:date="2025-11-20T21:19:00Z">
            <w:rPr>
              <w:rFonts w:ascii="Arial" w:hAnsi="Arial"/>
              <w:b/>
              <w:color w:val="000000"/>
            </w:rPr>
          </w:rPrChange>
        </w:rPr>
        <w:t>Society</w:t>
      </w:r>
      <w:r w:rsidRPr="008A0D15">
        <w:rPr>
          <w:rFonts w:ascii="Arial" w:hAnsi="Arial"/>
          <w:color w:val="000000"/>
          <w:sz w:val="18"/>
          <w:rPrChange w:id="1706" w:author="Gemma Scott" w:date="2025-11-20T21:19:00Z">
            <w:rPr>
              <w:rFonts w:ascii="Arial" w:hAnsi="Arial"/>
              <w:color w:val="000000"/>
            </w:rPr>
          </w:rPrChange>
        </w:rPr>
        <w:t>.</w:t>
      </w:r>
    </w:p>
    <w:p w14:paraId="22092CDF" w14:textId="77777777" w:rsidR="00B01A89" w:rsidRPr="008A0D15" w:rsidRDefault="00D135F8">
      <w:pPr>
        <w:rPr>
          <w:sz w:val="18"/>
          <w:rPrChange w:id="1707" w:author="Gemma Scott" w:date="2025-11-20T21:19:00Z">
            <w:rPr/>
          </w:rPrChange>
        </w:rPr>
      </w:pPr>
      <w:r w:rsidRPr="008A0D15">
        <w:rPr>
          <w:rFonts w:ascii="Arial" w:hAnsi="Arial"/>
          <w:color w:val="000000"/>
          <w:sz w:val="18"/>
          <w:rPrChange w:id="1708" w:author="Gemma Scott" w:date="2025-11-20T21:19:00Z">
            <w:rPr>
              <w:rFonts w:ascii="Arial" w:hAnsi="Arial"/>
              <w:color w:val="000000"/>
            </w:rPr>
          </w:rPrChange>
        </w:rPr>
        <w:t>The request must specify the information sought in sufficient detail to enable the information to be identified.</w:t>
      </w:r>
    </w:p>
    <w:p w14:paraId="550B1BC3" w14:textId="77777777" w:rsidR="00B01A89" w:rsidRPr="008A0D15" w:rsidRDefault="00D135F8">
      <w:pPr>
        <w:rPr>
          <w:sz w:val="18"/>
          <w:rPrChange w:id="1709" w:author="Gemma Scott" w:date="2025-11-20T21:19:00Z">
            <w:rPr/>
          </w:rPrChange>
        </w:rPr>
      </w:pPr>
      <w:r w:rsidRPr="008A0D15">
        <w:rPr>
          <w:rFonts w:ascii="Arial" w:hAnsi="Arial"/>
          <w:color w:val="000000"/>
          <w:sz w:val="18"/>
          <w:rPrChange w:id="1710" w:author="Gemma Scott" w:date="2025-11-20T21:19:00Z">
            <w:rPr>
              <w:rFonts w:ascii="Arial" w:hAnsi="Arial"/>
              <w:color w:val="000000"/>
            </w:rPr>
          </w:rPrChange>
        </w:rPr>
        <w:t xml:space="preserve">The </w:t>
      </w:r>
      <w:r w:rsidRPr="008A0D15">
        <w:rPr>
          <w:rFonts w:ascii="Arial" w:hAnsi="Arial"/>
          <w:b/>
          <w:color w:val="000000"/>
          <w:sz w:val="18"/>
          <w:rPrChange w:id="1711" w:author="Gemma Scott" w:date="2025-11-20T21:19:00Z">
            <w:rPr>
              <w:rFonts w:ascii="Arial" w:hAnsi="Arial"/>
              <w:b/>
              <w:color w:val="000000"/>
            </w:rPr>
          </w:rPrChange>
        </w:rPr>
        <w:t>Society</w:t>
      </w:r>
      <w:r w:rsidRPr="008A0D15">
        <w:rPr>
          <w:rFonts w:ascii="Arial" w:hAnsi="Arial"/>
          <w:color w:val="000000"/>
          <w:sz w:val="18"/>
          <w:rPrChange w:id="1712" w:author="Gemma Scott" w:date="2025-11-20T21:19:00Z">
            <w:rPr>
              <w:rFonts w:ascii="Arial" w:hAnsi="Arial"/>
              <w:color w:val="000000"/>
            </w:rPr>
          </w:rPrChange>
        </w:rPr>
        <w:t xml:space="preserve"> must, within a reasonable time after receiving a request —</w:t>
      </w:r>
    </w:p>
    <w:p w14:paraId="2634DCE3" w14:textId="77777777" w:rsidR="00B01A89" w:rsidRPr="008A0D15" w:rsidRDefault="00D135F8">
      <w:pPr>
        <w:numPr>
          <w:ilvl w:val="0"/>
          <w:numId w:val="38"/>
        </w:numPr>
        <w:spacing w:after="0"/>
        <w:rPr>
          <w:sz w:val="18"/>
          <w:rPrChange w:id="1713" w:author="Gemma Scott" w:date="2025-11-20T21:19:00Z">
            <w:rPr/>
          </w:rPrChange>
        </w:rPr>
      </w:pPr>
      <w:r w:rsidRPr="008A0D15">
        <w:rPr>
          <w:rFonts w:ascii="Arial" w:hAnsi="Arial"/>
          <w:color w:val="000000"/>
          <w:sz w:val="18"/>
          <w:rPrChange w:id="1714" w:author="Gemma Scott" w:date="2025-11-20T21:19:00Z">
            <w:rPr>
              <w:rFonts w:ascii="Arial" w:hAnsi="Arial"/>
              <w:color w:val="000000"/>
            </w:rPr>
          </w:rPrChange>
        </w:rPr>
        <w:t>provide the information, or</w:t>
      </w:r>
    </w:p>
    <w:p w14:paraId="550AAA29" w14:textId="77777777" w:rsidR="00B01A89" w:rsidRPr="008A0D15" w:rsidRDefault="00D135F8">
      <w:pPr>
        <w:numPr>
          <w:ilvl w:val="0"/>
          <w:numId w:val="38"/>
        </w:numPr>
        <w:spacing w:after="0"/>
        <w:rPr>
          <w:sz w:val="18"/>
          <w:rPrChange w:id="1715" w:author="Gemma Scott" w:date="2025-11-20T21:19:00Z">
            <w:rPr/>
          </w:rPrChange>
        </w:rPr>
      </w:pPr>
      <w:r w:rsidRPr="008A0D15">
        <w:rPr>
          <w:rFonts w:ascii="Arial" w:hAnsi="Arial"/>
          <w:color w:val="000000"/>
          <w:sz w:val="18"/>
          <w:rPrChange w:id="1716" w:author="Gemma Scott" w:date="2025-11-20T21:19:00Z">
            <w:rPr>
              <w:rFonts w:ascii="Arial" w:hAnsi="Arial"/>
              <w:color w:val="000000"/>
            </w:rPr>
          </w:rPrChange>
        </w:rPr>
        <w:t>agree to provide the information within a specified period, or</w:t>
      </w:r>
    </w:p>
    <w:p w14:paraId="152EBB7E" w14:textId="77777777" w:rsidR="00B01A89" w:rsidRPr="008A0D15" w:rsidRDefault="00D135F8">
      <w:pPr>
        <w:numPr>
          <w:ilvl w:val="0"/>
          <w:numId w:val="38"/>
        </w:numPr>
        <w:spacing w:after="0"/>
        <w:rPr>
          <w:sz w:val="18"/>
          <w:rPrChange w:id="1717" w:author="Gemma Scott" w:date="2025-11-20T21:19:00Z">
            <w:rPr/>
          </w:rPrChange>
        </w:rPr>
      </w:pPr>
      <w:r w:rsidRPr="008A0D15">
        <w:rPr>
          <w:rFonts w:ascii="Arial" w:hAnsi="Arial"/>
          <w:color w:val="000000"/>
          <w:sz w:val="18"/>
          <w:rPrChange w:id="1718" w:author="Gemma Scott" w:date="2025-11-20T21:19:00Z">
            <w:rPr>
              <w:rFonts w:ascii="Arial" w:hAnsi="Arial"/>
              <w:color w:val="000000"/>
            </w:rPr>
          </w:rPrChange>
        </w:rPr>
        <w:t xml:space="preserve">agree to provide the information within a specified period if the </w:t>
      </w:r>
      <w:r w:rsidRPr="008A0D15">
        <w:rPr>
          <w:rFonts w:ascii="Arial" w:hAnsi="Arial"/>
          <w:b/>
          <w:color w:val="000000"/>
          <w:sz w:val="18"/>
          <w:rPrChange w:id="1719" w:author="Gemma Scott" w:date="2025-11-20T21:19:00Z">
            <w:rPr>
              <w:rFonts w:ascii="Arial" w:hAnsi="Arial"/>
              <w:b/>
              <w:color w:val="000000"/>
            </w:rPr>
          </w:rPrChange>
        </w:rPr>
        <w:t>Member</w:t>
      </w:r>
      <w:r w:rsidRPr="008A0D15">
        <w:rPr>
          <w:rFonts w:ascii="Arial" w:hAnsi="Arial"/>
          <w:color w:val="000000"/>
          <w:sz w:val="18"/>
          <w:rPrChange w:id="1720" w:author="Gemma Scott" w:date="2025-11-20T21:19:00Z">
            <w:rPr>
              <w:rFonts w:ascii="Arial" w:hAnsi="Arial"/>
              <w:color w:val="000000"/>
            </w:rPr>
          </w:rPrChange>
        </w:rPr>
        <w:t xml:space="preserve"> pays a reasonable charge to the </w:t>
      </w:r>
      <w:r w:rsidRPr="008A0D15">
        <w:rPr>
          <w:rFonts w:ascii="Arial" w:hAnsi="Arial"/>
          <w:b/>
          <w:color w:val="000000"/>
          <w:sz w:val="18"/>
          <w:rPrChange w:id="1721" w:author="Gemma Scott" w:date="2025-11-20T21:19:00Z">
            <w:rPr>
              <w:rFonts w:ascii="Arial" w:hAnsi="Arial"/>
              <w:b/>
              <w:color w:val="000000"/>
            </w:rPr>
          </w:rPrChange>
        </w:rPr>
        <w:t>Society</w:t>
      </w:r>
      <w:r w:rsidRPr="008A0D15">
        <w:rPr>
          <w:rFonts w:ascii="Arial" w:hAnsi="Arial"/>
          <w:color w:val="000000"/>
          <w:sz w:val="18"/>
          <w:rPrChange w:id="1722" w:author="Gemma Scott" w:date="2025-11-20T21:19:00Z">
            <w:rPr>
              <w:rFonts w:ascii="Arial" w:hAnsi="Arial"/>
              <w:color w:val="000000"/>
            </w:rPr>
          </w:rPrChange>
        </w:rPr>
        <w:t xml:space="preserve"> (which must be specified and explained) to meet the cost of providing the information, or</w:t>
      </w:r>
    </w:p>
    <w:p w14:paraId="3CDB8706" w14:textId="77777777" w:rsidR="00B01A89" w:rsidRPr="008A0D15" w:rsidRDefault="00D135F8">
      <w:pPr>
        <w:numPr>
          <w:ilvl w:val="0"/>
          <w:numId w:val="38"/>
        </w:numPr>
        <w:spacing w:after="0"/>
        <w:rPr>
          <w:sz w:val="18"/>
          <w:rPrChange w:id="1723" w:author="Gemma Scott" w:date="2025-11-20T21:19:00Z">
            <w:rPr/>
          </w:rPrChange>
        </w:rPr>
      </w:pPr>
      <w:r w:rsidRPr="008A0D15">
        <w:rPr>
          <w:rFonts w:ascii="Arial" w:hAnsi="Arial"/>
          <w:color w:val="000000"/>
          <w:sz w:val="18"/>
          <w:rPrChange w:id="1724" w:author="Gemma Scott" w:date="2025-11-20T21:19:00Z">
            <w:rPr>
              <w:rFonts w:ascii="Arial" w:hAnsi="Arial"/>
              <w:color w:val="000000"/>
            </w:rPr>
          </w:rPrChange>
        </w:rPr>
        <w:t>refuse to provide the information, specifying the reasons for the refusal.</w:t>
      </w:r>
    </w:p>
    <w:p w14:paraId="4CD7B823" w14:textId="77777777" w:rsidR="00B01A89" w:rsidRPr="008A0D15" w:rsidRDefault="00D135F8">
      <w:pPr>
        <w:rPr>
          <w:sz w:val="18"/>
          <w:rPrChange w:id="1725" w:author="Gemma Scott" w:date="2025-11-20T21:19:00Z">
            <w:rPr/>
          </w:rPrChange>
        </w:rPr>
      </w:pPr>
      <w:r w:rsidRPr="008A0D15">
        <w:rPr>
          <w:sz w:val="18"/>
          <w:rPrChange w:id="1726" w:author="Gemma Scott" w:date="2025-11-20T21:19:00Z">
            <w:rPr/>
          </w:rPrChange>
        </w:rPr>
        <w:br/>
      </w:r>
      <w:r w:rsidRPr="008A0D15">
        <w:rPr>
          <w:rFonts w:ascii="Arial" w:hAnsi="Arial"/>
          <w:color w:val="000000"/>
          <w:sz w:val="18"/>
          <w:rPrChange w:id="1727" w:author="Gemma Scott" w:date="2025-11-20T21:19:00Z">
            <w:rPr>
              <w:rFonts w:ascii="Arial" w:hAnsi="Arial"/>
              <w:color w:val="000000"/>
            </w:rPr>
          </w:rPrChange>
        </w:rPr>
        <w:t xml:space="preserve">Without limiting the reasons for which the </w:t>
      </w:r>
      <w:r w:rsidRPr="008A0D15">
        <w:rPr>
          <w:rFonts w:ascii="Arial" w:hAnsi="Arial"/>
          <w:b/>
          <w:color w:val="000000"/>
          <w:sz w:val="18"/>
          <w:rPrChange w:id="1728" w:author="Gemma Scott" w:date="2025-11-20T21:19:00Z">
            <w:rPr>
              <w:rFonts w:ascii="Arial" w:hAnsi="Arial"/>
              <w:b/>
              <w:color w:val="000000"/>
            </w:rPr>
          </w:rPrChange>
        </w:rPr>
        <w:t>Society</w:t>
      </w:r>
      <w:r w:rsidRPr="008A0D15">
        <w:rPr>
          <w:rFonts w:ascii="Arial" w:hAnsi="Arial"/>
          <w:color w:val="000000"/>
          <w:sz w:val="18"/>
          <w:rPrChange w:id="1729" w:author="Gemma Scott" w:date="2025-11-20T21:19:00Z">
            <w:rPr>
              <w:rFonts w:ascii="Arial" w:hAnsi="Arial"/>
              <w:color w:val="000000"/>
            </w:rPr>
          </w:rPrChange>
        </w:rPr>
        <w:t xml:space="preserve"> may refuse to provide the information, the </w:t>
      </w:r>
      <w:r w:rsidRPr="008A0D15">
        <w:rPr>
          <w:rFonts w:ascii="Arial" w:hAnsi="Arial"/>
          <w:b/>
          <w:color w:val="000000"/>
          <w:sz w:val="18"/>
          <w:rPrChange w:id="1730" w:author="Gemma Scott" w:date="2025-11-20T21:19:00Z">
            <w:rPr>
              <w:rFonts w:ascii="Arial" w:hAnsi="Arial"/>
              <w:b/>
              <w:color w:val="000000"/>
            </w:rPr>
          </w:rPrChange>
        </w:rPr>
        <w:t>Society</w:t>
      </w:r>
      <w:r w:rsidRPr="008A0D15">
        <w:rPr>
          <w:rFonts w:ascii="Arial" w:hAnsi="Arial"/>
          <w:color w:val="000000"/>
          <w:sz w:val="18"/>
          <w:rPrChange w:id="1731" w:author="Gemma Scott" w:date="2025-11-20T21:19:00Z">
            <w:rPr>
              <w:rFonts w:ascii="Arial" w:hAnsi="Arial"/>
              <w:color w:val="000000"/>
            </w:rPr>
          </w:rPrChange>
        </w:rPr>
        <w:t xml:space="preserve"> may refuse to provide the information if —</w:t>
      </w:r>
    </w:p>
    <w:p w14:paraId="0ABFF115" w14:textId="77777777" w:rsidR="00B01A89" w:rsidRPr="008A0D15" w:rsidRDefault="00D135F8">
      <w:pPr>
        <w:numPr>
          <w:ilvl w:val="0"/>
          <w:numId w:val="39"/>
        </w:numPr>
        <w:spacing w:after="0"/>
        <w:rPr>
          <w:sz w:val="18"/>
          <w:rPrChange w:id="1732" w:author="Gemma Scott" w:date="2025-11-20T21:19:00Z">
            <w:rPr/>
          </w:rPrChange>
        </w:rPr>
      </w:pPr>
      <w:r w:rsidRPr="008A0D15">
        <w:rPr>
          <w:rFonts w:ascii="Arial" w:hAnsi="Arial"/>
          <w:color w:val="000000"/>
          <w:sz w:val="18"/>
          <w:rPrChange w:id="1733" w:author="Gemma Scott" w:date="2025-11-20T21:19:00Z">
            <w:rPr>
              <w:rFonts w:ascii="Arial" w:hAnsi="Arial"/>
              <w:color w:val="000000"/>
            </w:rPr>
          </w:rPrChange>
        </w:rPr>
        <w:t>withholding the information is necessary to protect the privacy of natural persons, including that of deceased natural persons, or</w:t>
      </w:r>
    </w:p>
    <w:p w14:paraId="0090685B" w14:textId="77777777" w:rsidR="00B01A89" w:rsidRPr="008A0D15" w:rsidRDefault="00D135F8">
      <w:pPr>
        <w:numPr>
          <w:ilvl w:val="0"/>
          <w:numId w:val="39"/>
        </w:numPr>
        <w:spacing w:after="0"/>
        <w:rPr>
          <w:sz w:val="18"/>
          <w:rPrChange w:id="1734" w:author="Gemma Scott" w:date="2025-11-20T21:19:00Z">
            <w:rPr/>
          </w:rPrChange>
        </w:rPr>
      </w:pPr>
      <w:r w:rsidRPr="008A0D15">
        <w:rPr>
          <w:rFonts w:ascii="Arial" w:hAnsi="Arial"/>
          <w:color w:val="000000"/>
          <w:sz w:val="18"/>
          <w:rPrChange w:id="1735" w:author="Gemma Scott" w:date="2025-11-20T21:19:00Z">
            <w:rPr>
              <w:rFonts w:ascii="Arial" w:hAnsi="Arial"/>
              <w:color w:val="000000"/>
            </w:rPr>
          </w:rPrChange>
        </w:rPr>
        <w:t xml:space="preserve">the disclosure of the information would, or would be likely to, prejudice the commercial position of the </w:t>
      </w:r>
      <w:r w:rsidRPr="008A0D15">
        <w:rPr>
          <w:rFonts w:ascii="Arial" w:hAnsi="Arial"/>
          <w:b/>
          <w:color w:val="000000"/>
          <w:sz w:val="18"/>
          <w:rPrChange w:id="1736" w:author="Gemma Scott" w:date="2025-11-20T21:19:00Z">
            <w:rPr>
              <w:rFonts w:ascii="Arial" w:hAnsi="Arial"/>
              <w:b/>
              <w:color w:val="000000"/>
            </w:rPr>
          </w:rPrChange>
        </w:rPr>
        <w:t>Society</w:t>
      </w:r>
      <w:r w:rsidRPr="008A0D15">
        <w:rPr>
          <w:rFonts w:ascii="Arial" w:hAnsi="Arial"/>
          <w:color w:val="000000"/>
          <w:sz w:val="18"/>
          <w:rPrChange w:id="1737" w:author="Gemma Scott" w:date="2025-11-20T21:19:00Z">
            <w:rPr>
              <w:rFonts w:ascii="Arial" w:hAnsi="Arial"/>
              <w:color w:val="000000"/>
            </w:rPr>
          </w:rPrChange>
        </w:rPr>
        <w:t xml:space="preserve"> or of any of its </w:t>
      </w:r>
      <w:r w:rsidRPr="008A0D15">
        <w:rPr>
          <w:rFonts w:ascii="Arial" w:hAnsi="Arial"/>
          <w:b/>
          <w:color w:val="000000"/>
          <w:sz w:val="18"/>
          <w:rPrChange w:id="1738" w:author="Gemma Scott" w:date="2025-11-20T21:19:00Z">
            <w:rPr>
              <w:rFonts w:ascii="Arial" w:hAnsi="Arial"/>
              <w:b/>
              <w:color w:val="000000"/>
            </w:rPr>
          </w:rPrChange>
        </w:rPr>
        <w:t>Members</w:t>
      </w:r>
      <w:r w:rsidRPr="008A0D15">
        <w:rPr>
          <w:rFonts w:ascii="Arial" w:hAnsi="Arial"/>
          <w:color w:val="000000"/>
          <w:sz w:val="18"/>
          <w:rPrChange w:id="1739" w:author="Gemma Scott" w:date="2025-11-20T21:19:00Z">
            <w:rPr>
              <w:rFonts w:ascii="Arial" w:hAnsi="Arial"/>
              <w:color w:val="000000"/>
            </w:rPr>
          </w:rPrChange>
        </w:rPr>
        <w:t>, or</w:t>
      </w:r>
    </w:p>
    <w:p w14:paraId="3F00279A" w14:textId="77777777" w:rsidR="00B01A89" w:rsidRPr="008A0D15" w:rsidRDefault="00D135F8">
      <w:pPr>
        <w:numPr>
          <w:ilvl w:val="0"/>
          <w:numId w:val="39"/>
        </w:numPr>
        <w:spacing w:after="0"/>
        <w:rPr>
          <w:sz w:val="18"/>
          <w:rPrChange w:id="1740" w:author="Gemma Scott" w:date="2025-11-20T21:19:00Z">
            <w:rPr/>
          </w:rPrChange>
        </w:rPr>
      </w:pPr>
      <w:r w:rsidRPr="008A0D15">
        <w:rPr>
          <w:rFonts w:ascii="Arial" w:hAnsi="Arial"/>
          <w:color w:val="000000"/>
          <w:sz w:val="18"/>
          <w:rPrChange w:id="1741" w:author="Gemma Scott" w:date="2025-11-20T21:19:00Z">
            <w:rPr>
              <w:rFonts w:ascii="Arial" w:hAnsi="Arial"/>
              <w:color w:val="000000"/>
            </w:rPr>
          </w:rPrChange>
        </w:rPr>
        <w:t xml:space="preserve">the disclosure of the information would, or would be likely to, prejudice the financial or commercial position of any other person, whether or not that person supplied the information to the </w:t>
      </w:r>
      <w:r w:rsidRPr="008A0D15">
        <w:rPr>
          <w:rFonts w:ascii="Arial" w:hAnsi="Arial"/>
          <w:b/>
          <w:color w:val="000000"/>
          <w:sz w:val="18"/>
          <w:rPrChange w:id="1742" w:author="Gemma Scott" w:date="2025-11-20T21:19:00Z">
            <w:rPr>
              <w:rFonts w:ascii="Arial" w:hAnsi="Arial"/>
              <w:b/>
              <w:color w:val="000000"/>
            </w:rPr>
          </w:rPrChange>
        </w:rPr>
        <w:t>Society</w:t>
      </w:r>
      <w:r w:rsidRPr="008A0D15">
        <w:rPr>
          <w:rFonts w:ascii="Arial" w:hAnsi="Arial"/>
          <w:color w:val="000000"/>
          <w:sz w:val="18"/>
          <w:rPrChange w:id="1743" w:author="Gemma Scott" w:date="2025-11-20T21:19:00Z">
            <w:rPr>
              <w:rFonts w:ascii="Arial" w:hAnsi="Arial"/>
              <w:color w:val="000000"/>
            </w:rPr>
          </w:rPrChange>
        </w:rPr>
        <w:t>, or</w:t>
      </w:r>
    </w:p>
    <w:p w14:paraId="03FC0FCC" w14:textId="77777777" w:rsidR="00B01A89" w:rsidRPr="008A0D15" w:rsidRDefault="00D135F8">
      <w:pPr>
        <w:numPr>
          <w:ilvl w:val="0"/>
          <w:numId w:val="39"/>
        </w:numPr>
        <w:spacing w:after="0"/>
        <w:rPr>
          <w:sz w:val="18"/>
          <w:rPrChange w:id="1744" w:author="Gemma Scott" w:date="2025-11-20T21:19:00Z">
            <w:rPr/>
          </w:rPrChange>
        </w:rPr>
      </w:pPr>
      <w:r w:rsidRPr="008A0D15">
        <w:rPr>
          <w:rFonts w:ascii="Arial" w:hAnsi="Arial"/>
          <w:color w:val="000000"/>
          <w:sz w:val="18"/>
          <w:rPrChange w:id="1745" w:author="Gemma Scott" w:date="2025-11-20T21:19:00Z">
            <w:rPr>
              <w:rFonts w:ascii="Arial" w:hAnsi="Arial"/>
              <w:color w:val="000000"/>
            </w:rPr>
          </w:rPrChange>
        </w:rPr>
        <w:t>the information is not relevant to the operation or affairs of the society, or</w:t>
      </w:r>
    </w:p>
    <w:p w14:paraId="77F6C3AC" w14:textId="77777777" w:rsidR="00B01A89" w:rsidRPr="008A0D15" w:rsidRDefault="00D135F8">
      <w:pPr>
        <w:numPr>
          <w:ilvl w:val="0"/>
          <w:numId w:val="39"/>
        </w:numPr>
        <w:spacing w:after="0"/>
        <w:rPr>
          <w:sz w:val="18"/>
          <w:rPrChange w:id="1746" w:author="Gemma Scott" w:date="2025-11-20T21:19:00Z">
            <w:rPr/>
          </w:rPrChange>
        </w:rPr>
      </w:pPr>
      <w:r w:rsidRPr="008A0D15">
        <w:rPr>
          <w:rFonts w:ascii="Arial" w:hAnsi="Arial"/>
          <w:color w:val="000000"/>
          <w:sz w:val="18"/>
          <w:rPrChange w:id="1747" w:author="Gemma Scott" w:date="2025-11-20T21:19:00Z">
            <w:rPr>
              <w:rFonts w:ascii="Arial" w:hAnsi="Arial"/>
              <w:color w:val="000000"/>
            </w:rPr>
          </w:rPrChange>
        </w:rPr>
        <w:t>withholding the information is necessary to maintain legal professional privilege, or</w:t>
      </w:r>
    </w:p>
    <w:p w14:paraId="50BD9106" w14:textId="77777777" w:rsidR="00B01A89" w:rsidRPr="008A0D15" w:rsidRDefault="00D135F8">
      <w:pPr>
        <w:numPr>
          <w:ilvl w:val="0"/>
          <w:numId w:val="39"/>
        </w:numPr>
        <w:spacing w:after="0"/>
        <w:rPr>
          <w:sz w:val="18"/>
          <w:rPrChange w:id="1748" w:author="Gemma Scott" w:date="2025-11-20T21:19:00Z">
            <w:rPr/>
          </w:rPrChange>
        </w:rPr>
      </w:pPr>
      <w:r w:rsidRPr="008A0D15">
        <w:rPr>
          <w:rFonts w:ascii="Arial" w:hAnsi="Arial"/>
          <w:color w:val="000000"/>
          <w:sz w:val="18"/>
          <w:rPrChange w:id="1749" w:author="Gemma Scott" w:date="2025-11-20T21:19:00Z">
            <w:rPr>
              <w:rFonts w:ascii="Arial" w:hAnsi="Arial"/>
              <w:color w:val="000000"/>
            </w:rPr>
          </w:rPrChange>
        </w:rPr>
        <w:t>the disclosure of the information would, or would be likely to, breach an enactment, or</w:t>
      </w:r>
    </w:p>
    <w:p w14:paraId="1371709E" w14:textId="77777777" w:rsidR="00B01A89" w:rsidRPr="008A0D15" w:rsidRDefault="00D135F8">
      <w:pPr>
        <w:numPr>
          <w:ilvl w:val="0"/>
          <w:numId w:val="39"/>
        </w:numPr>
        <w:spacing w:after="0"/>
        <w:rPr>
          <w:sz w:val="18"/>
          <w:rPrChange w:id="1750" w:author="Gemma Scott" w:date="2025-11-20T21:19:00Z">
            <w:rPr/>
          </w:rPrChange>
        </w:rPr>
      </w:pPr>
      <w:r w:rsidRPr="008A0D15">
        <w:rPr>
          <w:rFonts w:ascii="Arial" w:hAnsi="Arial"/>
          <w:color w:val="000000"/>
          <w:sz w:val="18"/>
          <w:rPrChange w:id="1751" w:author="Gemma Scott" w:date="2025-11-20T21:19:00Z">
            <w:rPr>
              <w:rFonts w:ascii="Arial" w:hAnsi="Arial"/>
              <w:color w:val="000000"/>
            </w:rPr>
          </w:rPrChange>
        </w:rPr>
        <w:t xml:space="preserve">the burden to the </w:t>
      </w:r>
      <w:r w:rsidRPr="008A0D15">
        <w:rPr>
          <w:rFonts w:ascii="Arial" w:hAnsi="Arial"/>
          <w:b/>
          <w:color w:val="000000"/>
          <w:sz w:val="18"/>
          <w:rPrChange w:id="1752" w:author="Gemma Scott" w:date="2025-11-20T21:19:00Z">
            <w:rPr>
              <w:rFonts w:ascii="Arial" w:hAnsi="Arial"/>
              <w:b/>
              <w:color w:val="000000"/>
            </w:rPr>
          </w:rPrChange>
        </w:rPr>
        <w:t>Society</w:t>
      </w:r>
      <w:r w:rsidRPr="008A0D15">
        <w:rPr>
          <w:rFonts w:ascii="Arial" w:hAnsi="Arial"/>
          <w:color w:val="000000"/>
          <w:sz w:val="18"/>
          <w:rPrChange w:id="1753" w:author="Gemma Scott" w:date="2025-11-20T21:19:00Z">
            <w:rPr>
              <w:rFonts w:ascii="Arial" w:hAnsi="Arial"/>
              <w:color w:val="000000"/>
            </w:rPr>
          </w:rPrChange>
        </w:rPr>
        <w:t xml:space="preserve"> in responding to the request is substantially disproportionate to any benefit that the </w:t>
      </w:r>
      <w:r w:rsidRPr="008A0D15">
        <w:rPr>
          <w:rFonts w:ascii="Arial" w:hAnsi="Arial"/>
          <w:b/>
          <w:color w:val="000000"/>
          <w:sz w:val="18"/>
          <w:rPrChange w:id="1754" w:author="Gemma Scott" w:date="2025-11-20T21:19:00Z">
            <w:rPr>
              <w:rFonts w:ascii="Arial" w:hAnsi="Arial"/>
              <w:b/>
              <w:color w:val="000000"/>
            </w:rPr>
          </w:rPrChange>
        </w:rPr>
        <w:t>Member</w:t>
      </w:r>
      <w:r w:rsidRPr="008A0D15">
        <w:rPr>
          <w:rFonts w:ascii="Arial" w:hAnsi="Arial"/>
          <w:color w:val="000000"/>
          <w:sz w:val="18"/>
          <w:rPrChange w:id="1755" w:author="Gemma Scott" w:date="2025-11-20T21:19:00Z">
            <w:rPr>
              <w:rFonts w:ascii="Arial" w:hAnsi="Arial"/>
              <w:color w:val="000000"/>
            </w:rPr>
          </w:rPrChange>
        </w:rPr>
        <w:t xml:space="preserve"> (or any other person) will or may receive from the disclosure of the information, or</w:t>
      </w:r>
    </w:p>
    <w:p w14:paraId="01FA2449" w14:textId="77777777" w:rsidR="00B01A89" w:rsidRPr="008A0D15" w:rsidRDefault="00D135F8">
      <w:pPr>
        <w:numPr>
          <w:ilvl w:val="0"/>
          <w:numId w:val="39"/>
        </w:numPr>
        <w:spacing w:after="0"/>
        <w:rPr>
          <w:sz w:val="18"/>
          <w:rPrChange w:id="1756" w:author="Gemma Scott" w:date="2025-11-20T21:19:00Z">
            <w:rPr/>
          </w:rPrChange>
        </w:rPr>
      </w:pPr>
      <w:r w:rsidRPr="008A0D15">
        <w:rPr>
          <w:rFonts w:ascii="Arial" w:hAnsi="Arial"/>
          <w:color w:val="000000"/>
          <w:sz w:val="18"/>
          <w:rPrChange w:id="1757" w:author="Gemma Scott" w:date="2025-11-20T21:19:00Z">
            <w:rPr>
              <w:rFonts w:ascii="Arial" w:hAnsi="Arial"/>
              <w:color w:val="000000"/>
            </w:rPr>
          </w:rPrChange>
        </w:rPr>
        <w:t>the request for the information is frivolous or vexatious, or</w:t>
      </w:r>
    </w:p>
    <w:p w14:paraId="744EB18C" w14:textId="77777777" w:rsidR="00B01A89" w:rsidRPr="008A0D15" w:rsidRDefault="00D135F8">
      <w:pPr>
        <w:numPr>
          <w:ilvl w:val="0"/>
          <w:numId w:val="39"/>
        </w:numPr>
        <w:spacing w:after="0"/>
        <w:rPr>
          <w:sz w:val="18"/>
          <w:rPrChange w:id="1758" w:author="Gemma Scott" w:date="2025-11-20T21:19:00Z">
            <w:rPr/>
          </w:rPrChange>
        </w:rPr>
      </w:pPr>
      <w:r w:rsidRPr="008A0D15">
        <w:rPr>
          <w:rFonts w:ascii="Arial" w:hAnsi="Arial"/>
          <w:color w:val="000000"/>
          <w:sz w:val="18"/>
          <w:rPrChange w:id="1759" w:author="Gemma Scott" w:date="2025-11-20T21:19:00Z">
            <w:rPr>
              <w:rFonts w:ascii="Arial" w:hAnsi="Arial"/>
              <w:color w:val="000000"/>
            </w:rPr>
          </w:rPrChange>
        </w:rPr>
        <w:lastRenderedPageBreak/>
        <w:t xml:space="preserve">the request seeks information about a dispute or complaint which is or has been the subject of the procedures for resolving such matters under this </w:t>
      </w:r>
      <w:r w:rsidRPr="008A0D15">
        <w:rPr>
          <w:rFonts w:ascii="Arial" w:hAnsi="Arial"/>
          <w:b/>
          <w:color w:val="000000"/>
          <w:sz w:val="18"/>
          <w:rPrChange w:id="1760" w:author="Gemma Scott" w:date="2025-11-20T21:19:00Z">
            <w:rPr>
              <w:rFonts w:ascii="Arial" w:hAnsi="Arial"/>
              <w:b/>
              <w:color w:val="000000"/>
            </w:rPr>
          </w:rPrChange>
        </w:rPr>
        <w:t>Constitution</w:t>
      </w:r>
      <w:r w:rsidRPr="008A0D15">
        <w:rPr>
          <w:rFonts w:ascii="Arial" w:hAnsi="Arial"/>
          <w:color w:val="000000"/>
          <w:sz w:val="18"/>
          <w:rPrChange w:id="1761" w:author="Gemma Scott" w:date="2025-11-20T21:19:00Z">
            <w:rPr>
              <w:rFonts w:ascii="Arial" w:hAnsi="Arial"/>
              <w:color w:val="000000"/>
            </w:rPr>
          </w:rPrChange>
        </w:rPr>
        <w:t xml:space="preserve"> and the </w:t>
      </w:r>
      <w:r w:rsidRPr="008A0D15">
        <w:rPr>
          <w:rFonts w:ascii="Arial" w:hAnsi="Arial"/>
          <w:b/>
          <w:color w:val="000000"/>
          <w:sz w:val="18"/>
          <w:rPrChange w:id="1762" w:author="Gemma Scott" w:date="2025-11-20T21:19:00Z">
            <w:rPr>
              <w:rFonts w:ascii="Arial" w:hAnsi="Arial"/>
              <w:b/>
              <w:color w:val="000000"/>
            </w:rPr>
          </w:rPrChange>
        </w:rPr>
        <w:t>Act</w:t>
      </w:r>
      <w:r w:rsidRPr="008A0D15">
        <w:rPr>
          <w:rFonts w:ascii="Arial" w:hAnsi="Arial"/>
          <w:color w:val="000000"/>
          <w:sz w:val="18"/>
          <w:rPrChange w:id="1763" w:author="Gemma Scott" w:date="2025-11-20T21:19:00Z">
            <w:rPr>
              <w:rFonts w:ascii="Arial" w:hAnsi="Arial"/>
              <w:color w:val="000000"/>
            </w:rPr>
          </w:rPrChange>
        </w:rPr>
        <w:t>.</w:t>
      </w:r>
    </w:p>
    <w:p w14:paraId="09FE4E70" w14:textId="77777777" w:rsidR="00B01A89" w:rsidRPr="008A0D15" w:rsidRDefault="00D135F8">
      <w:pPr>
        <w:rPr>
          <w:sz w:val="18"/>
          <w:rPrChange w:id="1764" w:author="Gemma Scott" w:date="2025-11-20T21:19:00Z">
            <w:rPr/>
          </w:rPrChange>
        </w:rPr>
      </w:pPr>
      <w:r w:rsidRPr="008A0D15">
        <w:rPr>
          <w:sz w:val="18"/>
          <w:rPrChange w:id="1765" w:author="Gemma Scott" w:date="2025-11-20T21:19:00Z">
            <w:rPr/>
          </w:rPrChange>
        </w:rPr>
        <w:br/>
      </w:r>
      <w:r w:rsidRPr="008A0D15">
        <w:rPr>
          <w:rFonts w:ascii="Arial" w:hAnsi="Arial"/>
          <w:color w:val="000000"/>
          <w:sz w:val="18"/>
          <w:rPrChange w:id="1766" w:author="Gemma Scott" w:date="2025-11-20T21:19:00Z">
            <w:rPr>
              <w:rFonts w:ascii="Arial" w:hAnsi="Arial"/>
              <w:color w:val="000000"/>
            </w:rPr>
          </w:rPrChange>
        </w:rPr>
        <w:t xml:space="preserve">If the </w:t>
      </w:r>
      <w:r w:rsidRPr="008A0D15">
        <w:rPr>
          <w:rFonts w:ascii="Arial" w:hAnsi="Arial"/>
          <w:b/>
          <w:color w:val="000000"/>
          <w:sz w:val="18"/>
          <w:rPrChange w:id="1767" w:author="Gemma Scott" w:date="2025-11-20T21:19:00Z">
            <w:rPr>
              <w:rFonts w:ascii="Arial" w:hAnsi="Arial"/>
              <w:b/>
              <w:color w:val="000000"/>
            </w:rPr>
          </w:rPrChange>
        </w:rPr>
        <w:t>Society</w:t>
      </w:r>
      <w:r w:rsidRPr="008A0D15">
        <w:rPr>
          <w:rFonts w:ascii="Arial" w:hAnsi="Arial"/>
          <w:color w:val="000000"/>
          <w:sz w:val="18"/>
          <w:rPrChange w:id="1768" w:author="Gemma Scott" w:date="2025-11-20T21:19:00Z">
            <w:rPr>
              <w:rFonts w:ascii="Arial" w:hAnsi="Arial"/>
              <w:color w:val="000000"/>
            </w:rPr>
          </w:rPrChange>
        </w:rPr>
        <w:t xml:space="preserve"> requires the </w:t>
      </w:r>
      <w:r w:rsidRPr="008A0D15">
        <w:rPr>
          <w:rFonts w:ascii="Arial" w:hAnsi="Arial"/>
          <w:b/>
          <w:color w:val="000000"/>
          <w:sz w:val="18"/>
          <w:rPrChange w:id="1769" w:author="Gemma Scott" w:date="2025-11-20T21:19:00Z">
            <w:rPr>
              <w:rFonts w:ascii="Arial" w:hAnsi="Arial"/>
              <w:b/>
              <w:color w:val="000000"/>
            </w:rPr>
          </w:rPrChange>
        </w:rPr>
        <w:t>Member</w:t>
      </w:r>
      <w:r w:rsidRPr="008A0D15">
        <w:rPr>
          <w:rFonts w:ascii="Arial" w:hAnsi="Arial"/>
          <w:color w:val="000000"/>
          <w:sz w:val="18"/>
          <w:rPrChange w:id="1770" w:author="Gemma Scott" w:date="2025-11-20T21:19:00Z">
            <w:rPr>
              <w:rFonts w:ascii="Arial" w:hAnsi="Arial"/>
              <w:color w:val="000000"/>
            </w:rPr>
          </w:rPrChange>
        </w:rPr>
        <w:t xml:space="preserve"> to pay a charge for the information, the </w:t>
      </w:r>
      <w:r w:rsidRPr="008A0D15">
        <w:rPr>
          <w:rFonts w:ascii="Arial" w:hAnsi="Arial"/>
          <w:b/>
          <w:color w:val="000000"/>
          <w:sz w:val="18"/>
          <w:rPrChange w:id="1771" w:author="Gemma Scott" w:date="2025-11-20T21:19:00Z">
            <w:rPr>
              <w:rFonts w:ascii="Arial" w:hAnsi="Arial"/>
              <w:b/>
              <w:color w:val="000000"/>
            </w:rPr>
          </w:rPrChange>
        </w:rPr>
        <w:t>Member</w:t>
      </w:r>
      <w:r w:rsidRPr="008A0D15">
        <w:rPr>
          <w:rFonts w:ascii="Arial" w:hAnsi="Arial"/>
          <w:color w:val="000000"/>
          <w:sz w:val="18"/>
          <w:rPrChange w:id="1772" w:author="Gemma Scott" w:date="2025-11-20T21:19:00Z">
            <w:rPr>
              <w:rFonts w:ascii="Arial" w:hAnsi="Arial"/>
              <w:color w:val="000000"/>
            </w:rPr>
          </w:rPrChange>
        </w:rPr>
        <w:t xml:space="preserve"> may withdraw the request, and must be treated as having done so unless, within 10 </w:t>
      </w:r>
      <w:r w:rsidRPr="008A0D15">
        <w:rPr>
          <w:rFonts w:ascii="Arial" w:hAnsi="Arial"/>
          <w:b/>
          <w:color w:val="000000"/>
          <w:sz w:val="18"/>
          <w:rPrChange w:id="1773" w:author="Gemma Scott" w:date="2025-11-20T21:19:00Z">
            <w:rPr>
              <w:rFonts w:ascii="Arial" w:hAnsi="Arial"/>
              <w:b/>
              <w:color w:val="000000"/>
            </w:rPr>
          </w:rPrChange>
        </w:rPr>
        <w:t>Working Days</w:t>
      </w:r>
      <w:r w:rsidRPr="008A0D15">
        <w:rPr>
          <w:rFonts w:ascii="Arial" w:hAnsi="Arial"/>
          <w:color w:val="000000"/>
          <w:sz w:val="18"/>
          <w:rPrChange w:id="1774" w:author="Gemma Scott" w:date="2025-11-20T21:19:00Z">
            <w:rPr>
              <w:rFonts w:ascii="Arial" w:hAnsi="Arial"/>
              <w:color w:val="000000"/>
            </w:rPr>
          </w:rPrChange>
        </w:rPr>
        <w:t xml:space="preserve"> after receiving notification of the charge, the </w:t>
      </w:r>
      <w:r w:rsidRPr="008A0D15">
        <w:rPr>
          <w:rFonts w:ascii="Arial" w:hAnsi="Arial"/>
          <w:b/>
          <w:color w:val="000000"/>
          <w:sz w:val="18"/>
          <w:rPrChange w:id="1775" w:author="Gemma Scott" w:date="2025-11-20T21:19:00Z">
            <w:rPr>
              <w:rFonts w:ascii="Arial" w:hAnsi="Arial"/>
              <w:b/>
              <w:color w:val="000000"/>
            </w:rPr>
          </w:rPrChange>
        </w:rPr>
        <w:t>Member</w:t>
      </w:r>
      <w:r w:rsidRPr="008A0D15">
        <w:rPr>
          <w:rFonts w:ascii="Arial" w:hAnsi="Arial"/>
          <w:color w:val="000000"/>
          <w:sz w:val="18"/>
          <w:rPrChange w:id="1776" w:author="Gemma Scott" w:date="2025-11-20T21:19:00Z">
            <w:rPr>
              <w:rFonts w:ascii="Arial" w:hAnsi="Arial"/>
              <w:color w:val="000000"/>
            </w:rPr>
          </w:rPrChange>
        </w:rPr>
        <w:t xml:space="preserve"> informs the </w:t>
      </w:r>
      <w:r w:rsidRPr="008A0D15">
        <w:rPr>
          <w:rFonts w:ascii="Arial" w:hAnsi="Arial"/>
          <w:b/>
          <w:color w:val="000000"/>
          <w:sz w:val="18"/>
          <w:rPrChange w:id="1777" w:author="Gemma Scott" w:date="2025-11-20T21:19:00Z">
            <w:rPr>
              <w:rFonts w:ascii="Arial" w:hAnsi="Arial"/>
              <w:b/>
              <w:color w:val="000000"/>
            </w:rPr>
          </w:rPrChange>
        </w:rPr>
        <w:t>Society</w:t>
      </w:r>
      <w:r w:rsidRPr="008A0D15">
        <w:rPr>
          <w:rFonts w:ascii="Arial" w:hAnsi="Arial"/>
          <w:color w:val="000000"/>
          <w:sz w:val="18"/>
          <w:rPrChange w:id="1778" w:author="Gemma Scott" w:date="2025-11-20T21:19:00Z">
            <w:rPr>
              <w:rFonts w:ascii="Arial" w:hAnsi="Arial"/>
              <w:color w:val="000000"/>
            </w:rPr>
          </w:rPrChange>
        </w:rPr>
        <w:t xml:space="preserve"> —</w:t>
      </w:r>
    </w:p>
    <w:p w14:paraId="7C13CB91" w14:textId="77777777" w:rsidR="00B01A89" w:rsidRPr="008A0D15" w:rsidRDefault="00D135F8">
      <w:pPr>
        <w:numPr>
          <w:ilvl w:val="0"/>
          <w:numId w:val="40"/>
        </w:numPr>
        <w:spacing w:after="0"/>
        <w:rPr>
          <w:sz w:val="18"/>
          <w:rPrChange w:id="1779" w:author="Gemma Scott" w:date="2025-11-20T21:19:00Z">
            <w:rPr/>
          </w:rPrChange>
        </w:rPr>
      </w:pPr>
      <w:r w:rsidRPr="008A0D15">
        <w:rPr>
          <w:rFonts w:ascii="Arial" w:hAnsi="Arial"/>
          <w:color w:val="000000"/>
          <w:sz w:val="18"/>
          <w:rPrChange w:id="1780" w:author="Gemma Scott" w:date="2025-11-20T21:19:00Z">
            <w:rPr>
              <w:rFonts w:ascii="Arial" w:hAnsi="Arial"/>
              <w:color w:val="000000"/>
            </w:rPr>
          </w:rPrChange>
        </w:rPr>
        <w:t xml:space="preserve">that the </w:t>
      </w:r>
      <w:r w:rsidRPr="008A0D15">
        <w:rPr>
          <w:rFonts w:ascii="Arial" w:hAnsi="Arial"/>
          <w:b/>
          <w:color w:val="000000"/>
          <w:sz w:val="18"/>
          <w:rPrChange w:id="1781" w:author="Gemma Scott" w:date="2025-11-20T21:19:00Z">
            <w:rPr>
              <w:rFonts w:ascii="Arial" w:hAnsi="Arial"/>
              <w:b/>
              <w:color w:val="000000"/>
            </w:rPr>
          </w:rPrChange>
        </w:rPr>
        <w:t>Member</w:t>
      </w:r>
      <w:r w:rsidRPr="008A0D15">
        <w:rPr>
          <w:rFonts w:ascii="Arial" w:hAnsi="Arial"/>
          <w:color w:val="000000"/>
          <w:sz w:val="18"/>
          <w:rPrChange w:id="1782" w:author="Gemma Scott" w:date="2025-11-20T21:19:00Z">
            <w:rPr>
              <w:rFonts w:ascii="Arial" w:hAnsi="Arial"/>
              <w:color w:val="000000"/>
            </w:rPr>
          </w:rPrChange>
        </w:rPr>
        <w:t xml:space="preserve"> will pay the charge; or</w:t>
      </w:r>
    </w:p>
    <w:p w14:paraId="1E757250" w14:textId="77777777" w:rsidR="00B01A89" w:rsidRPr="008A0D15" w:rsidRDefault="00D135F8">
      <w:pPr>
        <w:numPr>
          <w:ilvl w:val="0"/>
          <w:numId w:val="40"/>
        </w:numPr>
        <w:spacing w:after="0"/>
        <w:rPr>
          <w:sz w:val="18"/>
          <w:rPrChange w:id="1783" w:author="Gemma Scott" w:date="2025-11-20T21:19:00Z">
            <w:rPr/>
          </w:rPrChange>
        </w:rPr>
      </w:pPr>
      <w:r w:rsidRPr="008A0D15">
        <w:rPr>
          <w:rFonts w:ascii="Arial" w:hAnsi="Arial"/>
          <w:color w:val="000000"/>
          <w:sz w:val="18"/>
          <w:rPrChange w:id="1784" w:author="Gemma Scott" w:date="2025-11-20T21:19:00Z">
            <w:rPr>
              <w:rFonts w:ascii="Arial" w:hAnsi="Arial"/>
              <w:color w:val="000000"/>
            </w:rPr>
          </w:rPrChange>
        </w:rPr>
        <w:t xml:space="preserve">that the </w:t>
      </w:r>
      <w:r w:rsidRPr="008A0D15">
        <w:rPr>
          <w:rFonts w:ascii="Arial" w:hAnsi="Arial"/>
          <w:b/>
          <w:color w:val="000000"/>
          <w:sz w:val="18"/>
          <w:rPrChange w:id="1785" w:author="Gemma Scott" w:date="2025-11-20T21:19:00Z">
            <w:rPr>
              <w:rFonts w:ascii="Arial" w:hAnsi="Arial"/>
              <w:b/>
              <w:color w:val="000000"/>
            </w:rPr>
          </w:rPrChange>
        </w:rPr>
        <w:t>Member</w:t>
      </w:r>
      <w:r w:rsidRPr="008A0D15">
        <w:rPr>
          <w:rFonts w:ascii="Arial" w:hAnsi="Arial"/>
          <w:color w:val="000000"/>
          <w:sz w:val="18"/>
          <w:rPrChange w:id="1786" w:author="Gemma Scott" w:date="2025-11-20T21:19:00Z">
            <w:rPr>
              <w:rFonts w:ascii="Arial" w:hAnsi="Arial"/>
              <w:color w:val="000000"/>
            </w:rPr>
          </w:rPrChange>
        </w:rPr>
        <w:t xml:space="preserve"> considers the charge to be unreasonable.</w:t>
      </w:r>
    </w:p>
    <w:p w14:paraId="1AAF2BA0" w14:textId="77777777" w:rsidR="00B01A89" w:rsidRPr="008A0D15" w:rsidRDefault="00D135F8">
      <w:pPr>
        <w:rPr>
          <w:sz w:val="18"/>
          <w:rPrChange w:id="1787" w:author="Gemma Scott" w:date="2025-11-20T21:19:00Z">
            <w:rPr/>
          </w:rPrChange>
        </w:rPr>
      </w:pPr>
      <w:r w:rsidRPr="008A0D15">
        <w:rPr>
          <w:sz w:val="18"/>
          <w:rPrChange w:id="1788" w:author="Gemma Scott" w:date="2025-11-20T21:19:00Z">
            <w:rPr/>
          </w:rPrChange>
        </w:rPr>
        <w:br/>
      </w:r>
      <w:r w:rsidRPr="008A0D15">
        <w:rPr>
          <w:rFonts w:ascii="Arial" w:hAnsi="Arial"/>
          <w:color w:val="000000"/>
          <w:sz w:val="18"/>
          <w:rPrChange w:id="1789" w:author="Gemma Scott" w:date="2025-11-20T21:19:00Z">
            <w:rPr>
              <w:rFonts w:ascii="Arial" w:hAnsi="Arial"/>
              <w:color w:val="000000"/>
            </w:rPr>
          </w:rPrChange>
        </w:rPr>
        <w:t>Nothing in this rule limits Information Privacy Principle 6 of the Privacy Act 2020 relating to access to personal information.</w:t>
      </w:r>
    </w:p>
    <w:p w14:paraId="4594944C" w14:textId="77777777" w:rsidR="00B01A89" w:rsidRPr="008A0D15" w:rsidRDefault="00D135F8">
      <w:pPr>
        <w:pStyle w:val="Heading2"/>
        <w:spacing w:before="0"/>
        <w:rPr>
          <w:sz w:val="22"/>
          <w:rPrChange w:id="1790" w:author="Gemma Scott" w:date="2025-11-20T21:19:00Z">
            <w:rPr/>
          </w:rPrChange>
        </w:rPr>
      </w:pPr>
      <w:r w:rsidRPr="008A0D15">
        <w:rPr>
          <w:rFonts w:ascii="Arial" w:hAnsi="Arial"/>
          <w:color w:val="00A9E0"/>
          <w:rPrChange w:id="1791" w:author="Gemma Scott" w:date="2025-11-20T21:19:00Z">
            <w:rPr>
              <w:rFonts w:ascii="Arial" w:hAnsi="Arial"/>
              <w:color w:val="00A9E0"/>
              <w:sz w:val="30"/>
            </w:rPr>
          </w:rPrChange>
        </w:rPr>
        <w:t>Finances</w:t>
      </w:r>
    </w:p>
    <w:p w14:paraId="7009FE86" w14:textId="77777777" w:rsidR="00B01A89" w:rsidRPr="008A0D15" w:rsidRDefault="00D135F8">
      <w:pPr>
        <w:pStyle w:val="Heading3"/>
        <w:spacing w:before="0"/>
        <w:rPr>
          <w:sz w:val="18"/>
          <w:rPrChange w:id="1792" w:author="Gemma Scott" w:date="2025-11-20T21:19:00Z">
            <w:rPr/>
          </w:rPrChange>
        </w:rPr>
      </w:pPr>
      <w:r w:rsidRPr="008A0D15">
        <w:rPr>
          <w:rFonts w:ascii="Arial" w:hAnsi="Arial"/>
          <w:color w:val="005E76"/>
          <w:rPrChange w:id="1793" w:author="Gemma Scott" w:date="2025-11-20T21:19:00Z">
            <w:rPr>
              <w:rFonts w:ascii="Arial" w:hAnsi="Arial"/>
              <w:color w:val="005E76"/>
              <w:sz w:val="26"/>
            </w:rPr>
          </w:rPrChange>
        </w:rPr>
        <w:t>Control and management</w:t>
      </w:r>
    </w:p>
    <w:p w14:paraId="4A764F7E" w14:textId="77777777" w:rsidR="00B01A89" w:rsidRPr="008A0D15" w:rsidRDefault="00D135F8">
      <w:pPr>
        <w:rPr>
          <w:sz w:val="18"/>
          <w:rPrChange w:id="1794" w:author="Gemma Scott" w:date="2025-11-20T21:19:00Z">
            <w:rPr/>
          </w:rPrChange>
        </w:rPr>
      </w:pPr>
      <w:r w:rsidRPr="008A0D15">
        <w:rPr>
          <w:rFonts w:ascii="Arial" w:hAnsi="Arial"/>
          <w:color w:val="000000"/>
          <w:sz w:val="18"/>
          <w:rPrChange w:id="1795" w:author="Gemma Scott" w:date="2025-11-20T21:19:00Z">
            <w:rPr>
              <w:rFonts w:ascii="Arial" w:hAnsi="Arial"/>
              <w:color w:val="000000"/>
            </w:rPr>
          </w:rPrChange>
        </w:rPr>
        <w:t xml:space="preserve">The funds and property of the </w:t>
      </w:r>
      <w:r w:rsidRPr="008A0D15">
        <w:rPr>
          <w:rFonts w:ascii="Arial" w:hAnsi="Arial"/>
          <w:b/>
          <w:color w:val="000000"/>
          <w:sz w:val="18"/>
          <w:rPrChange w:id="1796" w:author="Gemma Scott" w:date="2025-11-20T21:19:00Z">
            <w:rPr>
              <w:rFonts w:ascii="Arial" w:hAnsi="Arial"/>
              <w:b/>
              <w:color w:val="000000"/>
            </w:rPr>
          </w:rPrChange>
        </w:rPr>
        <w:t>Society</w:t>
      </w:r>
      <w:r w:rsidRPr="008A0D15">
        <w:rPr>
          <w:rFonts w:ascii="Arial" w:hAnsi="Arial"/>
          <w:color w:val="000000"/>
          <w:sz w:val="18"/>
          <w:rPrChange w:id="1797" w:author="Gemma Scott" w:date="2025-11-20T21:19:00Z">
            <w:rPr>
              <w:rFonts w:ascii="Arial" w:hAnsi="Arial"/>
              <w:color w:val="000000"/>
            </w:rPr>
          </w:rPrChange>
        </w:rPr>
        <w:t xml:space="preserve"> shall be—</w:t>
      </w:r>
    </w:p>
    <w:p w14:paraId="37D47582" w14:textId="77777777" w:rsidR="00B01A89" w:rsidRPr="008A0D15" w:rsidRDefault="00D135F8">
      <w:pPr>
        <w:numPr>
          <w:ilvl w:val="0"/>
          <w:numId w:val="41"/>
        </w:numPr>
        <w:spacing w:after="0"/>
        <w:rPr>
          <w:sz w:val="18"/>
          <w:rPrChange w:id="1798" w:author="Gemma Scott" w:date="2025-11-20T21:19:00Z">
            <w:rPr/>
          </w:rPrChange>
        </w:rPr>
      </w:pPr>
      <w:r w:rsidRPr="008A0D15">
        <w:rPr>
          <w:rFonts w:ascii="Arial" w:hAnsi="Arial"/>
          <w:color w:val="000000"/>
          <w:sz w:val="18"/>
          <w:rPrChange w:id="1799" w:author="Gemma Scott" w:date="2025-11-20T21:19:00Z">
            <w:rPr>
              <w:rFonts w:ascii="Arial" w:hAnsi="Arial"/>
              <w:color w:val="000000"/>
            </w:rPr>
          </w:rPrChange>
        </w:rPr>
        <w:t xml:space="preserve">controlled, invested and disposed of by the </w:t>
      </w:r>
      <w:r w:rsidRPr="008A0D15">
        <w:rPr>
          <w:rFonts w:ascii="Arial" w:hAnsi="Arial"/>
          <w:b/>
          <w:color w:val="000000"/>
          <w:sz w:val="18"/>
          <w:rPrChange w:id="1800" w:author="Gemma Scott" w:date="2025-11-20T21:19:00Z">
            <w:rPr>
              <w:rFonts w:ascii="Arial" w:hAnsi="Arial"/>
              <w:b/>
              <w:color w:val="000000"/>
            </w:rPr>
          </w:rPrChange>
        </w:rPr>
        <w:t>Committee</w:t>
      </w:r>
      <w:r w:rsidRPr="008A0D15">
        <w:rPr>
          <w:rFonts w:ascii="Arial" w:hAnsi="Arial"/>
          <w:color w:val="000000"/>
          <w:sz w:val="18"/>
          <w:rPrChange w:id="1801" w:author="Gemma Scott" w:date="2025-11-20T21:19:00Z">
            <w:rPr>
              <w:rFonts w:ascii="Arial" w:hAnsi="Arial"/>
              <w:color w:val="000000"/>
            </w:rPr>
          </w:rPrChange>
        </w:rPr>
        <w:t xml:space="preserve">, subject to this </w:t>
      </w:r>
      <w:r w:rsidRPr="008A0D15">
        <w:rPr>
          <w:rFonts w:ascii="Arial" w:hAnsi="Arial"/>
          <w:b/>
          <w:color w:val="000000"/>
          <w:sz w:val="18"/>
          <w:rPrChange w:id="1802" w:author="Gemma Scott" w:date="2025-11-20T21:19:00Z">
            <w:rPr>
              <w:rFonts w:ascii="Arial" w:hAnsi="Arial"/>
              <w:b/>
              <w:color w:val="000000"/>
            </w:rPr>
          </w:rPrChange>
        </w:rPr>
        <w:t>Constitution</w:t>
      </w:r>
      <w:r w:rsidRPr="008A0D15">
        <w:rPr>
          <w:rFonts w:ascii="Arial" w:hAnsi="Arial"/>
          <w:color w:val="000000"/>
          <w:sz w:val="18"/>
          <w:rPrChange w:id="1803" w:author="Gemma Scott" w:date="2025-11-20T21:19:00Z">
            <w:rPr>
              <w:rFonts w:ascii="Arial" w:hAnsi="Arial"/>
              <w:color w:val="000000"/>
            </w:rPr>
          </w:rPrChange>
        </w:rPr>
        <w:t>, and</w:t>
      </w:r>
    </w:p>
    <w:p w14:paraId="6CACC2CE" w14:textId="77777777" w:rsidR="00B01A89" w:rsidRPr="008A0D15" w:rsidRDefault="00D135F8">
      <w:pPr>
        <w:numPr>
          <w:ilvl w:val="0"/>
          <w:numId w:val="41"/>
        </w:numPr>
        <w:spacing w:after="0"/>
        <w:rPr>
          <w:sz w:val="18"/>
          <w:rPrChange w:id="1804" w:author="Gemma Scott" w:date="2025-11-20T21:19:00Z">
            <w:rPr/>
          </w:rPrChange>
        </w:rPr>
      </w:pPr>
      <w:r w:rsidRPr="008A0D15">
        <w:rPr>
          <w:rFonts w:ascii="Arial" w:hAnsi="Arial"/>
          <w:color w:val="000000"/>
          <w:sz w:val="18"/>
          <w:rPrChange w:id="1805" w:author="Gemma Scott" w:date="2025-11-20T21:19:00Z">
            <w:rPr>
              <w:rFonts w:ascii="Arial" w:hAnsi="Arial"/>
              <w:color w:val="000000"/>
            </w:rPr>
          </w:rPrChange>
        </w:rPr>
        <w:t xml:space="preserve">devoted solely to the promotion of the purposes of the </w:t>
      </w:r>
      <w:r w:rsidRPr="008A0D15">
        <w:rPr>
          <w:rFonts w:ascii="Arial" w:hAnsi="Arial"/>
          <w:b/>
          <w:color w:val="000000"/>
          <w:sz w:val="18"/>
          <w:rPrChange w:id="1806" w:author="Gemma Scott" w:date="2025-11-20T21:19:00Z">
            <w:rPr>
              <w:rFonts w:ascii="Arial" w:hAnsi="Arial"/>
              <w:b/>
              <w:color w:val="000000"/>
            </w:rPr>
          </w:rPrChange>
        </w:rPr>
        <w:t>Society</w:t>
      </w:r>
      <w:r w:rsidRPr="008A0D15">
        <w:rPr>
          <w:rFonts w:ascii="Arial" w:hAnsi="Arial"/>
          <w:color w:val="000000"/>
          <w:sz w:val="18"/>
          <w:rPrChange w:id="1807" w:author="Gemma Scott" w:date="2025-11-20T21:19:00Z">
            <w:rPr>
              <w:rFonts w:ascii="Arial" w:hAnsi="Arial"/>
              <w:color w:val="000000"/>
            </w:rPr>
          </w:rPrChange>
        </w:rPr>
        <w:t>.</w:t>
      </w:r>
    </w:p>
    <w:p w14:paraId="3ABA5D16" w14:textId="77777777" w:rsidR="00B01A89" w:rsidRPr="008A0D15" w:rsidRDefault="00D135F8">
      <w:pPr>
        <w:rPr>
          <w:sz w:val="18"/>
          <w:rPrChange w:id="1808" w:author="Gemma Scott" w:date="2025-11-20T21:19:00Z">
            <w:rPr/>
          </w:rPrChange>
        </w:rPr>
      </w:pPr>
      <w:r w:rsidRPr="008A0D15">
        <w:rPr>
          <w:rFonts w:ascii="Arial" w:hAnsi="Arial"/>
          <w:color w:val="000000"/>
          <w:sz w:val="18"/>
          <w:rPrChange w:id="1809" w:author="Gemma Scott" w:date="2025-11-20T21:19:00Z">
            <w:rPr>
              <w:rFonts w:ascii="Arial" w:hAnsi="Arial"/>
              <w:color w:val="000000"/>
            </w:rPr>
          </w:rPrChange>
        </w:rPr>
        <w:t xml:space="preserve">The </w:t>
      </w:r>
      <w:r w:rsidRPr="008A0D15">
        <w:rPr>
          <w:rFonts w:ascii="Arial" w:hAnsi="Arial"/>
          <w:b/>
          <w:color w:val="000000"/>
          <w:sz w:val="18"/>
          <w:rPrChange w:id="1810" w:author="Gemma Scott" w:date="2025-11-20T21:19:00Z">
            <w:rPr>
              <w:rFonts w:ascii="Arial" w:hAnsi="Arial"/>
              <w:b/>
              <w:color w:val="000000"/>
            </w:rPr>
          </w:rPrChange>
        </w:rPr>
        <w:t>Committee</w:t>
      </w:r>
      <w:r w:rsidRPr="008A0D15">
        <w:rPr>
          <w:rFonts w:ascii="Arial" w:hAnsi="Arial"/>
          <w:color w:val="000000"/>
          <w:sz w:val="18"/>
          <w:rPrChange w:id="1811" w:author="Gemma Scott" w:date="2025-11-20T21:19:00Z">
            <w:rPr>
              <w:rFonts w:ascii="Arial" w:hAnsi="Arial"/>
              <w:color w:val="000000"/>
            </w:rPr>
          </w:rPrChange>
        </w:rPr>
        <w:t xml:space="preserve"> shall maintain bank accounts in the name of the </w:t>
      </w:r>
      <w:r w:rsidRPr="008A0D15">
        <w:rPr>
          <w:rFonts w:ascii="Arial" w:hAnsi="Arial"/>
          <w:b/>
          <w:color w:val="000000"/>
          <w:sz w:val="18"/>
          <w:rPrChange w:id="1812" w:author="Gemma Scott" w:date="2025-11-20T21:19:00Z">
            <w:rPr>
              <w:rFonts w:ascii="Arial" w:hAnsi="Arial"/>
              <w:b/>
              <w:color w:val="000000"/>
            </w:rPr>
          </w:rPrChange>
        </w:rPr>
        <w:t>Society</w:t>
      </w:r>
      <w:r w:rsidRPr="008A0D15">
        <w:rPr>
          <w:rFonts w:ascii="Arial" w:hAnsi="Arial"/>
          <w:color w:val="000000"/>
          <w:sz w:val="18"/>
          <w:rPrChange w:id="1813" w:author="Gemma Scott" w:date="2025-11-20T21:19:00Z">
            <w:rPr>
              <w:rFonts w:ascii="Arial" w:hAnsi="Arial"/>
              <w:color w:val="000000"/>
            </w:rPr>
          </w:rPrChange>
        </w:rPr>
        <w:t>.</w:t>
      </w:r>
    </w:p>
    <w:p w14:paraId="1A91DF66" w14:textId="27316B58" w:rsidR="00B01A89" w:rsidRPr="008A0D15" w:rsidRDefault="00D135F8">
      <w:pPr>
        <w:rPr>
          <w:sz w:val="18"/>
          <w:rPrChange w:id="1814" w:author="Gemma Scott" w:date="2025-11-20T21:19:00Z">
            <w:rPr/>
          </w:rPrChange>
        </w:rPr>
      </w:pPr>
      <w:r w:rsidRPr="008A0D15">
        <w:rPr>
          <w:rFonts w:ascii="Arial" w:hAnsi="Arial"/>
          <w:color w:val="000000"/>
          <w:sz w:val="18"/>
          <w:rPrChange w:id="1815" w:author="Gemma Scott" w:date="2025-11-20T21:19:00Z">
            <w:rPr>
              <w:rFonts w:ascii="Arial" w:hAnsi="Arial"/>
              <w:color w:val="000000"/>
            </w:rPr>
          </w:rPrChange>
        </w:rPr>
        <w:t xml:space="preserve">All money received on account of the </w:t>
      </w:r>
      <w:r w:rsidRPr="008A0D15">
        <w:rPr>
          <w:rFonts w:ascii="Arial" w:hAnsi="Arial"/>
          <w:b/>
          <w:color w:val="000000"/>
          <w:sz w:val="18"/>
          <w:rPrChange w:id="1816" w:author="Gemma Scott" w:date="2025-11-20T21:19:00Z">
            <w:rPr>
              <w:rFonts w:ascii="Arial" w:hAnsi="Arial"/>
              <w:b/>
              <w:color w:val="000000"/>
            </w:rPr>
          </w:rPrChange>
        </w:rPr>
        <w:t>Society</w:t>
      </w:r>
      <w:r w:rsidRPr="008A0D15">
        <w:rPr>
          <w:rFonts w:ascii="Arial" w:hAnsi="Arial"/>
          <w:color w:val="000000"/>
          <w:sz w:val="18"/>
          <w:rPrChange w:id="1817" w:author="Gemma Scott" w:date="2025-11-20T21:19:00Z">
            <w:rPr>
              <w:rFonts w:ascii="Arial" w:hAnsi="Arial"/>
              <w:color w:val="000000"/>
            </w:rPr>
          </w:rPrChange>
        </w:rPr>
        <w:t xml:space="preserve"> shall be banked within </w:t>
      </w:r>
      <w:r w:rsidR="00727829" w:rsidRPr="008A0D15">
        <w:rPr>
          <w:rFonts w:ascii="Arial" w:hAnsi="Arial"/>
          <w:color w:val="000000"/>
          <w:sz w:val="18"/>
          <w:rPrChange w:id="1818" w:author="Gemma Scott" w:date="2025-11-20T21:19:00Z">
            <w:rPr>
              <w:rFonts w:ascii="Arial" w:hAnsi="Arial"/>
              <w:color w:val="000000"/>
            </w:rPr>
          </w:rPrChange>
        </w:rPr>
        <w:t xml:space="preserve">10 </w:t>
      </w:r>
      <w:r w:rsidRPr="008A0D15">
        <w:rPr>
          <w:rFonts w:ascii="Arial" w:hAnsi="Arial"/>
          <w:b/>
          <w:color w:val="000000"/>
          <w:sz w:val="18"/>
          <w:rPrChange w:id="1819" w:author="Gemma Scott" w:date="2025-11-20T21:19:00Z">
            <w:rPr>
              <w:rFonts w:ascii="Arial" w:hAnsi="Arial"/>
              <w:b/>
              <w:color w:val="000000"/>
            </w:rPr>
          </w:rPrChange>
        </w:rPr>
        <w:t>Working Days</w:t>
      </w:r>
      <w:r w:rsidRPr="008A0D15">
        <w:rPr>
          <w:rFonts w:ascii="Arial" w:hAnsi="Arial"/>
          <w:color w:val="000000"/>
          <w:sz w:val="18"/>
          <w:rPrChange w:id="1820" w:author="Gemma Scott" w:date="2025-11-20T21:19:00Z">
            <w:rPr>
              <w:rFonts w:ascii="Arial" w:hAnsi="Arial"/>
              <w:color w:val="000000"/>
            </w:rPr>
          </w:rPrChange>
        </w:rPr>
        <w:t xml:space="preserve"> of receipt.</w:t>
      </w:r>
      <w:r w:rsidR="00727829" w:rsidRPr="008A0D15">
        <w:rPr>
          <w:rFonts w:ascii="Arial" w:hAnsi="Arial"/>
          <w:color w:val="000000"/>
          <w:sz w:val="18"/>
          <w:rPrChange w:id="1821" w:author="Gemma Scott" w:date="2025-11-20T21:19:00Z">
            <w:rPr>
              <w:rFonts w:ascii="Arial" w:hAnsi="Arial"/>
              <w:color w:val="000000"/>
            </w:rPr>
          </w:rPrChange>
        </w:rPr>
        <w:t xml:space="preserve">  All funds are received by Bank Transfer or via Stripe.  Cheques are no longer accepted in NZ and cash has not been accepted for many years.</w:t>
      </w:r>
    </w:p>
    <w:p w14:paraId="69340DB1" w14:textId="4D649A0C" w:rsidR="00B01A89" w:rsidRPr="008A0D15" w:rsidRDefault="00D135F8">
      <w:pPr>
        <w:rPr>
          <w:sz w:val="18"/>
          <w:rPrChange w:id="1822" w:author="Gemma Scott" w:date="2025-11-20T21:19:00Z">
            <w:rPr/>
          </w:rPrChange>
        </w:rPr>
      </w:pPr>
      <w:r w:rsidRPr="008A0D15">
        <w:rPr>
          <w:rFonts w:ascii="Arial" w:hAnsi="Arial"/>
          <w:color w:val="000000"/>
          <w:sz w:val="18"/>
          <w:rPrChange w:id="1823" w:author="Gemma Scott" w:date="2025-11-20T21:19:00Z">
            <w:rPr>
              <w:rFonts w:ascii="Arial" w:hAnsi="Arial"/>
              <w:color w:val="000000"/>
            </w:rPr>
          </w:rPrChange>
        </w:rPr>
        <w:t xml:space="preserve">All accounts paid or for payment shall be submitted to the </w:t>
      </w:r>
      <w:r w:rsidRPr="008A0D15">
        <w:rPr>
          <w:rFonts w:ascii="Arial" w:hAnsi="Arial"/>
          <w:b/>
          <w:color w:val="000000"/>
          <w:sz w:val="18"/>
          <w:rPrChange w:id="1824" w:author="Gemma Scott" w:date="2025-11-20T21:19:00Z">
            <w:rPr>
              <w:rFonts w:ascii="Arial" w:hAnsi="Arial"/>
              <w:b/>
              <w:color w:val="000000"/>
            </w:rPr>
          </w:rPrChange>
        </w:rPr>
        <w:t>Committee</w:t>
      </w:r>
      <w:r w:rsidRPr="008A0D15">
        <w:rPr>
          <w:rFonts w:ascii="Arial" w:hAnsi="Arial"/>
          <w:color w:val="000000"/>
          <w:sz w:val="18"/>
          <w:rPrChange w:id="1825" w:author="Gemma Scott" w:date="2025-11-20T21:19:00Z">
            <w:rPr>
              <w:rFonts w:ascii="Arial" w:hAnsi="Arial"/>
              <w:color w:val="000000"/>
            </w:rPr>
          </w:rPrChange>
        </w:rPr>
        <w:t xml:space="preserve"> for approval of payment.</w:t>
      </w:r>
      <w:r w:rsidR="00727829" w:rsidRPr="008A0D15">
        <w:rPr>
          <w:rFonts w:ascii="Arial" w:hAnsi="Arial"/>
          <w:color w:val="000000"/>
          <w:sz w:val="18"/>
          <w:rPrChange w:id="1826" w:author="Gemma Scott" w:date="2025-11-20T21:19:00Z">
            <w:rPr>
              <w:rFonts w:ascii="Arial" w:hAnsi="Arial"/>
              <w:color w:val="000000"/>
            </w:rPr>
          </w:rPrChange>
        </w:rPr>
        <w:t xml:space="preserve">  Notes are also used in Xero for each Bill to Pay to explain the approval process.</w:t>
      </w:r>
    </w:p>
    <w:p w14:paraId="0CFE1DA4" w14:textId="77777777" w:rsidR="00B01A89" w:rsidRPr="008A0D15" w:rsidRDefault="00D135F8">
      <w:pPr>
        <w:rPr>
          <w:sz w:val="18"/>
          <w:rPrChange w:id="1827" w:author="Gemma Scott" w:date="2025-11-20T21:19:00Z">
            <w:rPr/>
          </w:rPrChange>
        </w:rPr>
      </w:pPr>
      <w:r w:rsidRPr="008A0D15">
        <w:rPr>
          <w:rFonts w:ascii="Arial" w:hAnsi="Arial"/>
          <w:color w:val="000000"/>
          <w:sz w:val="18"/>
          <w:rPrChange w:id="1828" w:author="Gemma Scott" w:date="2025-11-20T21:19:00Z">
            <w:rPr>
              <w:rFonts w:ascii="Arial" w:hAnsi="Arial"/>
              <w:color w:val="000000"/>
            </w:rPr>
          </w:rPrChange>
        </w:rPr>
        <w:t xml:space="preserve">The </w:t>
      </w:r>
      <w:r w:rsidRPr="008A0D15">
        <w:rPr>
          <w:rFonts w:ascii="Arial" w:hAnsi="Arial"/>
          <w:b/>
          <w:color w:val="000000"/>
          <w:sz w:val="18"/>
          <w:rPrChange w:id="1829" w:author="Gemma Scott" w:date="2025-11-20T21:19:00Z">
            <w:rPr>
              <w:rFonts w:ascii="Arial" w:hAnsi="Arial"/>
              <w:b/>
              <w:color w:val="000000"/>
            </w:rPr>
          </w:rPrChange>
        </w:rPr>
        <w:t>Committee</w:t>
      </w:r>
      <w:r w:rsidRPr="008A0D15">
        <w:rPr>
          <w:rFonts w:ascii="Arial" w:hAnsi="Arial"/>
          <w:color w:val="000000"/>
          <w:sz w:val="18"/>
          <w:rPrChange w:id="1830" w:author="Gemma Scott" w:date="2025-11-20T21:19:00Z">
            <w:rPr>
              <w:rFonts w:ascii="Arial" w:hAnsi="Arial"/>
              <w:color w:val="000000"/>
            </w:rPr>
          </w:rPrChange>
        </w:rPr>
        <w:t xml:space="preserve"> must ensure that there are kept at all times accounting records that—</w:t>
      </w:r>
    </w:p>
    <w:p w14:paraId="0BC3C3FE" w14:textId="77777777" w:rsidR="00B01A89" w:rsidRPr="008A0D15" w:rsidRDefault="00D135F8">
      <w:pPr>
        <w:numPr>
          <w:ilvl w:val="0"/>
          <w:numId w:val="42"/>
        </w:numPr>
        <w:spacing w:after="0"/>
        <w:rPr>
          <w:sz w:val="18"/>
          <w:rPrChange w:id="1831" w:author="Gemma Scott" w:date="2025-11-20T21:19:00Z">
            <w:rPr/>
          </w:rPrChange>
        </w:rPr>
      </w:pPr>
      <w:r w:rsidRPr="008A0D15">
        <w:rPr>
          <w:rFonts w:ascii="Arial" w:hAnsi="Arial"/>
          <w:color w:val="000000"/>
          <w:sz w:val="18"/>
          <w:rPrChange w:id="1832" w:author="Gemma Scott" w:date="2025-11-20T21:19:00Z">
            <w:rPr>
              <w:rFonts w:ascii="Arial" w:hAnsi="Arial"/>
              <w:color w:val="000000"/>
            </w:rPr>
          </w:rPrChange>
        </w:rPr>
        <w:t xml:space="preserve">correctly record the transactions of the </w:t>
      </w:r>
      <w:r w:rsidRPr="008A0D15">
        <w:rPr>
          <w:rFonts w:ascii="Arial" w:hAnsi="Arial"/>
          <w:b/>
          <w:color w:val="000000"/>
          <w:sz w:val="18"/>
          <w:rPrChange w:id="1833" w:author="Gemma Scott" w:date="2025-11-20T21:19:00Z">
            <w:rPr>
              <w:rFonts w:ascii="Arial" w:hAnsi="Arial"/>
              <w:b/>
              <w:color w:val="000000"/>
            </w:rPr>
          </w:rPrChange>
        </w:rPr>
        <w:t>Society</w:t>
      </w:r>
      <w:r w:rsidRPr="008A0D15">
        <w:rPr>
          <w:rFonts w:ascii="Arial" w:hAnsi="Arial"/>
          <w:color w:val="000000"/>
          <w:sz w:val="18"/>
          <w:rPrChange w:id="1834" w:author="Gemma Scott" w:date="2025-11-20T21:19:00Z">
            <w:rPr>
              <w:rFonts w:ascii="Arial" w:hAnsi="Arial"/>
              <w:color w:val="000000"/>
            </w:rPr>
          </w:rPrChange>
        </w:rPr>
        <w:t>, and</w:t>
      </w:r>
    </w:p>
    <w:p w14:paraId="7042AF94" w14:textId="77777777" w:rsidR="00B01A89" w:rsidRPr="008A0D15" w:rsidRDefault="00D135F8">
      <w:pPr>
        <w:numPr>
          <w:ilvl w:val="0"/>
          <w:numId w:val="42"/>
        </w:numPr>
        <w:spacing w:after="0"/>
        <w:rPr>
          <w:sz w:val="18"/>
          <w:rPrChange w:id="1835" w:author="Gemma Scott" w:date="2025-11-20T21:19:00Z">
            <w:rPr/>
          </w:rPrChange>
        </w:rPr>
      </w:pPr>
      <w:r w:rsidRPr="008A0D15">
        <w:rPr>
          <w:rFonts w:ascii="Arial" w:hAnsi="Arial"/>
          <w:color w:val="000000"/>
          <w:sz w:val="18"/>
          <w:rPrChange w:id="1836" w:author="Gemma Scott" w:date="2025-11-20T21:19:00Z">
            <w:rPr>
              <w:rFonts w:ascii="Arial" w:hAnsi="Arial"/>
              <w:color w:val="000000"/>
            </w:rPr>
          </w:rPrChange>
        </w:rPr>
        <w:t xml:space="preserve">allow the </w:t>
      </w:r>
      <w:r w:rsidRPr="008A0D15">
        <w:rPr>
          <w:rFonts w:ascii="Arial" w:hAnsi="Arial"/>
          <w:b/>
          <w:color w:val="000000"/>
          <w:sz w:val="18"/>
          <w:rPrChange w:id="1837" w:author="Gemma Scott" w:date="2025-11-20T21:19:00Z">
            <w:rPr>
              <w:rFonts w:ascii="Arial" w:hAnsi="Arial"/>
              <w:b/>
              <w:color w:val="000000"/>
            </w:rPr>
          </w:rPrChange>
        </w:rPr>
        <w:t>Society</w:t>
      </w:r>
      <w:r w:rsidRPr="008A0D15">
        <w:rPr>
          <w:rFonts w:ascii="Arial" w:hAnsi="Arial"/>
          <w:color w:val="000000"/>
          <w:sz w:val="18"/>
          <w:rPrChange w:id="1838" w:author="Gemma Scott" w:date="2025-11-20T21:19:00Z">
            <w:rPr>
              <w:rFonts w:ascii="Arial" w:hAnsi="Arial"/>
              <w:color w:val="000000"/>
            </w:rPr>
          </w:rPrChange>
        </w:rPr>
        <w:t xml:space="preserve"> to produce financial statements that comply with the requirements of the </w:t>
      </w:r>
      <w:r w:rsidRPr="008A0D15">
        <w:rPr>
          <w:rFonts w:ascii="Arial" w:hAnsi="Arial"/>
          <w:b/>
          <w:color w:val="000000"/>
          <w:sz w:val="18"/>
          <w:rPrChange w:id="1839" w:author="Gemma Scott" w:date="2025-11-20T21:19:00Z">
            <w:rPr>
              <w:rFonts w:ascii="Arial" w:hAnsi="Arial"/>
              <w:b/>
              <w:color w:val="000000"/>
            </w:rPr>
          </w:rPrChange>
        </w:rPr>
        <w:t>Act</w:t>
      </w:r>
      <w:r w:rsidRPr="008A0D15">
        <w:rPr>
          <w:rFonts w:ascii="Arial" w:hAnsi="Arial"/>
          <w:color w:val="000000"/>
          <w:sz w:val="18"/>
          <w:rPrChange w:id="1840" w:author="Gemma Scott" w:date="2025-11-20T21:19:00Z">
            <w:rPr>
              <w:rFonts w:ascii="Arial" w:hAnsi="Arial"/>
              <w:color w:val="000000"/>
            </w:rPr>
          </w:rPrChange>
        </w:rPr>
        <w:t>, and</w:t>
      </w:r>
    </w:p>
    <w:p w14:paraId="4956A578" w14:textId="77777777" w:rsidR="00B01A89" w:rsidRPr="008A0D15" w:rsidRDefault="00D135F8">
      <w:pPr>
        <w:numPr>
          <w:ilvl w:val="0"/>
          <w:numId w:val="42"/>
        </w:numPr>
        <w:spacing w:after="0"/>
        <w:rPr>
          <w:sz w:val="18"/>
          <w:rPrChange w:id="1841" w:author="Gemma Scott" w:date="2025-11-20T21:19:00Z">
            <w:rPr/>
          </w:rPrChange>
        </w:rPr>
      </w:pPr>
      <w:r w:rsidRPr="008A0D15">
        <w:rPr>
          <w:rFonts w:ascii="Arial" w:hAnsi="Arial"/>
          <w:color w:val="000000"/>
          <w:sz w:val="18"/>
          <w:rPrChange w:id="1842" w:author="Gemma Scott" w:date="2025-11-20T21:19:00Z">
            <w:rPr>
              <w:rFonts w:ascii="Arial" w:hAnsi="Arial"/>
              <w:color w:val="000000"/>
            </w:rPr>
          </w:rPrChange>
        </w:rPr>
        <w:t xml:space="preserve">would enable the financial statements to be readily and properly audited (if required under any legislation or the </w:t>
      </w:r>
      <w:r w:rsidRPr="008A0D15">
        <w:rPr>
          <w:rFonts w:ascii="Arial" w:hAnsi="Arial"/>
          <w:b/>
          <w:color w:val="000000"/>
          <w:sz w:val="18"/>
          <w:rPrChange w:id="1843" w:author="Gemma Scott" w:date="2025-11-20T21:19:00Z">
            <w:rPr>
              <w:rFonts w:ascii="Arial" w:hAnsi="Arial"/>
              <w:b/>
              <w:color w:val="000000"/>
            </w:rPr>
          </w:rPrChange>
        </w:rPr>
        <w:t>Society's</w:t>
      </w:r>
      <w:r w:rsidRPr="008A0D15">
        <w:rPr>
          <w:rFonts w:ascii="Arial" w:hAnsi="Arial"/>
          <w:color w:val="000000"/>
          <w:sz w:val="18"/>
          <w:rPrChange w:id="1844" w:author="Gemma Scott" w:date="2025-11-20T21:19:00Z">
            <w:rPr>
              <w:rFonts w:ascii="Arial" w:hAnsi="Arial"/>
              <w:color w:val="000000"/>
            </w:rPr>
          </w:rPrChange>
        </w:rPr>
        <w:t xml:space="preserve"> </w:t>
      </w:r>
      <w:r w:rsidRPr="008A0D15">
        <w:rPr>
          <w:rFonts w:ascii="Arial" w:hAnsi="Arial"/>
          <w:b/>
          <w:color w:val="000000"/>
          <w:sz w:val="18"/>
          <w:rPrChange w:id="1845" w:author="Gemma Scott" w:date="2025-11-20T21:19:00Z">
            <w:rPr>
              <w:rFonts w:ascii="Arial" w:hAnsi="Arial"/>
              <w:b/>
              <w:color w:val="000000"/>
            </w:rPr>
          </w:rPrChange>
        </w:rPr>
        <w:t>Constitution</w:t>
      </w:r>
      <w:r w:rsidRPr="008A0D15">
        <w:rPr>
          <w:rFonts w:ascii="Arial" w:hAnsi="Arial"/>
          <w:color w:val="000000"/>
          <w:sz w:val="18"/>
          <w:rPrChange w:id="1846" w:author="Gemma Scott" w:date="2025-11-20T21:19:00Z">
            <w:rPr>
              <w:rFonts w:ascii="Arial" w:hAnsi="Arial"/>
              <w:color w:val="000000"/>
            </w:rPr>
          </w:rPrChange>
        </w:rPr>
        <w:t>).</w:t>
      </w:r>
    </w:p>
    <w:p w14:paraId="1C16CB3B" w14:textId="77777777" w:rsidR="00B01A89" w:rsidRPr="008A0D15" w:rsidRDefault="00D135F8">
      <w:pPr>
        <w:rPr>
          <w:sz w:val="18"/>
          <w:rPrChange w:id="1847" w:author="Gemma Scott" w:date="2025-11-20T21:19:00Z">
            <w:rPr/>
          </w:rPrChange>
        </w:rPr>
      </w:pPr>
      <w:r w:rsidRPr="008A0D15">
        <w:rPr>
          <w:rFonts w:ascii="Arial" w:hAnsi="Arial"/>
          <w:color w:val="000000"/>
          <w:sz w:val="18"/>
          <w:rPrChange w:id="1848" w:author="Gemma Scott" w:date="2025-11-20T21:19:00Z">
            <w:rPr>
              <w:rFonts w:ascii="Arial" w:hAnsi="Arial"/>
              <w:color w:val="000000"/>
            </w:rPr>
          </w:rPrChange>
        </w:rPr>
        <w:t xml:space="preserve">The </w:t>
      </w:r>
      <w:r w:rsidRPr="008A0D15">
        <w:rPr>
          <w:rFonts w:ascii="Arial" w:hAnsi="Arial"/>
          <w:b/>
          <w:color w:val="000000"/>
          <w:sz w:val="18"/>
          <w:rPrChange w:id="1849" w:author="Gemma Scott" w:date="2025-11-20T21:19:00Z">
            <w:rPr>
              <w:rFonts w:ascii="Arial" w:hAnsi="Arial"/>
              <w:b/>
              <w:color w:val="000000"/>
            </w:rPr>
          </w:rPrChange>
        </w:rPr>
        <w:t>Committee</w:t>
      </w:r>
      <w:r w:rsidRPr="008A0D15">
        <w:rPr>
          <w:rFonts w:ascii="Arial" w:hAnsi="Arial"/>
          <w:color w:val="000000"/>
          <w:sz w:val="18"/>
          <w:rPrChange w:id="1850" w:author="Gemma Scott" w:date="2025-11-20T21:19:00Z">
            <w:rPr>
              <w:rFonts w:ascii="Arial" w:hAnsi="Arial"/>
              <w:color w:val="000000"/>
            </w:rPr>
          </w:rPrChange>
        </w:rPr>
        <w:t xml:space="preserve"> must establish and maintain a satisfactory system of control of the </w:t>
      </w:r>
      <w:r w:rsidRPr="008A0D15">
        <w:rPr>
          <w:rFonts w:ascii="Arial" w:hAnsi="Arial"/>
          <w:b/>
          <w:color w:val="000000"/>
          <w:sz w:val="18"/>
          <w:rPrChange w:id="1851" w:author="Gemma Scott" w:date="2025-11-20T21:19:00Z">
            <w:rPr>
              <w:rFonts w:ascii="Arial" w:hAnsi="Arial"/>
              <w:b/>
              <w:color w:val="000000"/>
            </w:rPr>
          </w:rPrChange>
        </w:rPr>
        <w:t>Society's</w:t>
      </w:r>
      <w:r w:rsidRPr="008A0D15">
        <w:rPr>
          <w:rFonts w:ascii="Arial" w:hAnsi="Arial"/>
          <w:color w:val="000000"/>
          <w:sz w:val="18"/>
          <w:rPrChange w:id="1852" w:author="Gemma Scott" w:date="2025-11-20T21:19:00Z">
            <w:rPr>
              <w:rFonts w:ascii="Arial" w:hAnsi="Arial"/>
              <w:color w:val="000000"/>
            </w:rPr>
          </w:rPrChange>
        </w:rPr>
        <w:t xml:space="preserve"> accounting records.</w:t>
      </w:r>
    </w:p>
    <w:p w14:paraId="317F59B8" w14:textId="77777777" w:rsidR="00B01A89" w:rsidRPr="008A0D15" w:rsidRDefault="00D135F8">
      <w:pPr>
        <w:rPr>
          <w:sz w:val="18"/>
          <w:rPrChange w:id="1853" w:author="Gemma Scott" w:date="2025-11-20T21:19:00Z">
            <w:rPr/>
          </w:rPrChange>
        </w:rPr>
      </w:pPr>
      <w:r w:rsidRPr="008A0D15">
        <w:rPr>
          <w:rFonts w:ascii="Arial" w:hAnsi="Arial"/>
          <w:color w:val="000000"/>
          <w:sz w:val="18"/>
          <w:rPrChange w:id="1854" w:author="Gemma Scott" w:date="2025-11-20T21:19:00Z">
            <w:rPr>
              <w:rFonts w:ascii="Arial" w:hAnsi="Arial"/>
              <w:color w:val="000000"/>
            </w:rPr>
          </w:rPrChange>
        </w:rPr>
        <w:t xml:space="preserve">The accounting records must be kept in written form or in a form or manner that is easily accessible and convertible into written form. And the accounting records must be kept for the current accounting period and for the last 7 completed accounting periods of the </w:t>
      </w:r>
      <w:r w:rsidRPr="008A0D15">
        <w:rPr>
          <w:rFonts w:ascii="Arial" w:hAnsi="Arial"/>
          <w:b/>
          <w:color w:val="000000"/>
          <w:sz w:val="18"/>
          <w:rPrChange w:id="1855" w:author="Gemma Scott" w:date="2025-11-20T21:19:00Z">
            <w:rPr>
              <w:rFonts w:ascii="Arial" w:hAnsi="Arial"/>
              <w:b/>
              <w:color w:val="000000"/>
            </w:rPr>
          </w:rPrChange>
        </w:rPr>
        <w:t>Society</w:t>
      </w:r>
      <w:r w:rsidRPr="008A0D15">
        <w:rPr>
          <w:rFonts w:ascii="Arial" w:hAnsi="Arial"/>
          <w:color w:val="000000"/>
          <w:sz w:val="18"/>
          <w:rPrChange w:id="1856" w:author="Gemma Scott" w:date="2025-11-20T21:19:00Z">
            <w:rPr>
              <w:rFonts w:ascii="Arial" w:hAnsi="Arial"/>
              <w:color w:val="000000"/>
            </w:rPr>
          </w:rPrChange>
        </w:rPr>
        <w:t>.</w:t>
      </w:r>
    </w:p>
    <w:p w14:paraId="4236E0BF" w14:textId="77777777" w:rsidR="00B01A89" w:rsidRPr="008A0D15" w:rsidRDefault="00D135F8">
      <w:pPr>
        <w:pStyle w:val="Heading3"/>
        <w:spacing w:before="0"/>
        <w:rPr>
          <w:sz w:val="18"/>
          <w:rPrChange w:id="1857" w:author="Gemma Scott" w:date="2025-11-20T21:19:00Z">
            <w:rPr/>
          </w:rPrChange>
        </w:rPr>
      </w:pPr>
      <w:r w:rsidRPr="008A0D15">
        <w:rPr>
          <w:rFonts w:ascii="Arial" w:hAnsi="Arial"/>
          <w:color w:val="005E76"/>
          <w:rPrChange w:id="1858" w:author="Gemma Scott" w:date="2025-11-20T21:19:00Z">
            <w:rPr>
              <w:rFonts w:ascii="Arial" w:hAnsi="Arial"/>
              <w:color w:val="005E76"/>
              <w:sz w:val="26"/>
            </w:rPr>
          </w:rPrChange>
        </w:rPr>
        <w:t>Balance date</w:t>
      </w:r>
    </w:p>
    <w:p w14:paraId="4E58CFEF" w14:textId="5B373757" w:rsidR="00B01A89" w:rsidRPr="008A0D15" w:rsidRDefault="00D135F8">
      <w:pPr>
        <w:rPr>
          <w:sz w:val="18"/>
          <w:rPrChange w:id="1859" w:author="Gemma Scott" w:date="2025-11-20T21:19:00Z">
            <w:rPr/>
          </w:rPrChange>
        </w:rPr>
      </w:pPr>
      <w:r w:rsidRPr="008A0D15">
        <w:rPr>
          <w:rFonts w:ascii="Arial" w:hAnsi="Arial"/>
          <w:color w:val="000000"/>
          <w:sz w:val="18"/>
          <w:rPrChange w:id="1860" w:author="Gemma Scott" w:date="2025-11-20T21:19:00Z">
            <w:rPr>
              <w:rFonts w:ascii="Arial" w:hAnsi="Arial"/>
              <w:color w:val="000000"/>
            </w:rPr>
          </w:rPrChange>
        </w:rPr>
        <w:t xml:space="preserve">The </w:t>
      </w:r>
      <w:r w:rsidRPr="008A0D15">
        <w:rPr>
          <w:rFonts w:ascii="Arial" w:hAnsi="Arial"/>
          <w:b/>
          <w:color w:val="000000"/>
          <w:sz w:val="18"/>
          <w:rPrChange w:id="1861" w:author="Gemma Scott" w:date="2025-11-20T21:19:00Z">
            <w:rPr>
              <w:rFonts w:ascii="Arial" w:hAnsi="Arial"/>
              <w:b/>
              <w:color w:val="000000"/>
            </w:rPr>
          </w:rPrChange>
        </w:rPr>
        <w:t>Society</w:t>
      </w:r>
      <w:r w:rsidRPr="008A0D15">
        <w:rPr>
          <w:rFonts w:ascii="Arial" w:hAnsi="Arial"/>
          <w:color w:val="000000"/>
          <w:sz w:val="18"/>
          <w:rPrChange w:id="1862" w:author="Gemma Scott" w:date="2025-11-20T21:19:00Z">
            <w:rPr>
              <w:rFonts w:ascii="Arial" w:hAnsi="Arial"/>
              <w:color w:val="000000"/>
            </w:rPr>
          </w:rPrChange>
        </w:rPr>
        <w:t xml:space="preserve">'s financial year shall commence on </w:t>
      </w:r>
      <w:r w:rsidR="00A65222" w:rsidRPr="008A0D15">
        <w:rPr>
          <w:rFonts w:ascii="Arial" w:hAnsi="Arial"/>
          <w:color w:val="000000"/>
          <w:sz w:val="18"/>
          <w:rPrChange w:id="1863" w:author="Gemma Scott" w:date="2025-11-20T21:19:00Z">
            <w:rPr>
              <w:rFonts w:ascii="Arial" w:hAnsi="Arial"/>
              <w:color w:val="000000"/>
            </w:rPr>
          </w:rPrChange>
        </w:rPr>
        <w:t>1</w:t>
      </w:r>
      <w:r w:rsidR="00A65222" w:rsidRPr="008A0D15">
        <w:rPr>
          <w:rFonts w:ascii="Arial" w:hAnsi="Arial"/>
          <w:color w:val="000000"/>
          <w:sz w:val="18"/>
          <w:vertAlign w:val="superscript"/>
          <w:rPrChange w:id="1864" w:author="Gemma Scott" w:date="2025-11-20T21:19:00Z">
            <w:rPr>
              <w:rFonts w:ascii="Arial" w:hAnsi="Arial"/>
              <w:color w:val="000000"/>
              <w:vertAlign w:val="superscript"/>
            </w:rPr>
          </w:rPrChange>
        </w:rPr>
        <w:t>st</w:t>
      </w:r>
      <w:r w:rsidR="00A65222" w:rsidRPr="008A0D15">
        <w:rPr>
          <w:rFonts w:ascii="Arial" w:hAnsi="Arial"/>
          <w:color w:val="000000"/>
          <w:sz w:val="18"/>
          <w:rPrChange w:id="1865" w:author="Gemma Scott" w:date="2025-11-20T21:19:00Z">
            <w:rPr>
              <w:rFonts w:ascii="Arial" w:hAnsi="Arial"/>
              <w:color w:val="000000"/>
            </w:rPr>
          </w:rPrChange>
        </w:rPr>
        <w:t xml:space="preserve"> June</w:t>
      </w:r>
      <w:r w:rsidRPr="008A0D15">
        <w:rPr>
          <w:rFonts w:ascii="Arial" w:hAnsi="Arial"/>
          <w:color w:val="000000"/>
          <w:sz w:val="18"/>
          <w:rPrChange w:id="1866" w:author="Gemma Scott" w:date="2025-11-20T21:19:00Z">
            <w:rPr>
              <w:rFonts w:ascii="Arial" w:hAnsi="Arial"/>
              <w:color w:val="000000"/>
            </w:rPr>
          </w:rPrChange>
        </w:rPr>
        <w:t xml:space="preserve"> of each year and end on </w:t>
      </w:r>
      <w:r w:rsidR="0066020F" w:rsidRPr="008A0D15">
        <w:rPr>
          <w:rFonts w:ascii="Arial" w:hAnsi="Arial"/>
          <w:color w:val="000000"/>
          <w:sz w:val="18"/>
          <w:rPrChange w:id="1867" w:author="Gemma Scott" w:date="2025-11-20T21:19:00Z">
            <w:rPr>
              <w:rFonts w:ascii="Arial" w:hAnsi="Arial"/>
              <w:color w:val="000000"/>
            </w:rPr>
          </w:rPrChange>
        </w:rPr>
        <w:t>31</w:t>
      </w:r>
      <w:r w:rsidR="0066020F" w:rsidRPr="008A0D15">
        <w:rPr>
          <w:rFonts w:ascii="Arial" w:hAnsi="Arial"/>
          <w:color w:val="000000"/>
          <w:sz w:val="18"/>
          <w:vertAlign w:val="superscript"/>
          <w:rPrChange w:id="1868" w:author="Gemma Scott" w:date="2025-11-20T21:19:00Z">
            <w:rPr>
              <w:rFonts w:ascii="Arial" w:hAnsi="Arial"/>
              <w:color w:val="000000"/>
              <w:vertAlign w:val="superscript"/>
            </w:rPr>
          </w:rPrChange>
        </w:rPr>
        <w:t>st</w:t>
      </w:r>
      <w:r w:rsidR="0066020F" w:rsidRPr="008A0D15">
        <w:rPr>
          <w:rFonts w:ascii="Arial" w:hAnsi="Arial"/>
          <w:color w:val="000000"/>
          <w:sz w:val="18"/>
          <w:rPrChange w:id="1869" w:author="Gemma Scott" w:date="2025-11-20T21:19:00Z">
            <w:rPr>
              <w:rFonts w:ascii="Arial" w:hAnsi="Arial"/>
              <w:color w:val="000000"/>
            </w:rPr>
          </w:rPrChange>
        </w:rPr>
        <w:t xml:space="preserve"> May</w:t>
      </w:r>
      <w:r w:rsidRPr="008A0D15">
        <w:rPr>
          <w:rFonts w:ascii="Arial" w:hAnsi="Arial"/>
          <w:color w:val="000000"/>
          <w:sz w:val="18"/>
          <w:rPrChange w:id="1870" w:author="Gemma Scott" w:date="2025-11-20T21:19:00Z">
            <w:rPr>
              <w:rFonts w:ascii="Arial" w:hAnsi="Arial"/>
              <w:color w:val="000000"/>
            </w:rPr>
          </w:rPrChange>
        </w:rPr>
        <w:t xml:space="preserve"> (the latter date being the </w:t>
      </w:r>
      <w:r w:rsidRPr="008A0D15">
        <w:rPr>
          <w:rFonts w:ascii="Arial" w:hAnsi="Arial"/>
          <w:b/>
          <w:color w:val="000000"/>
          <w:sz w:val="18"/>
          <w:rPrChange w:id="1871" w:author="Gemma Scott" w:date="2025-11-20T21:19:00Z">
            <w:rPr>
              <w:rFonts w:ascii="Arial" w:hAnsi="Arial"/>
              <w:b/>
              <w:color w:val="000000"/>
            </w:rPr>
          </w:rPrChange>
        </w:rPr>
        <w:t>Society</w:t>
      </w:r>
      <w:r w:rsidRPr="008A0D15">
        <w:rPr>
          <w:rFonts w:ascii="Arial" w:hAnsi="Arial"/>
          <w:color w:val="000000"/>
          <w:sz w:val="18"/>
          <w:rPrChange w:id="1872" w:author="Gemma Scott" w:date="2025-11-20T21:19:00Z">
            <w:rPr>
              <w:rFonts w:ascii="Arial" w:hAnsi="Arial"/>
              <w:color w:val="000000"/>
            </w:rPr>
          </w:rPrChange>
        </w:rPr>
        <w:t>’s balance date).</w:t>
      </w:r>
    </w:p>
    <w:p w14:paraId="3C21A2F9" w14:textId="77777777" w:rsidR="00B01A89" w:rsidRPr="008A0D15" w:rsidRDefault="00D135F8">
      <w:pPr>
        <w:pStyle w:val="Heading2"/>
        <w:spacing w:before="0"/>
        <w:rPr>
          <w:sz w:val="22"/>
          <w:rPrChange w:id="1873" w:author="Gemma Scott" w:date="2025-11-20T21:19:00Z">
            <w:rPr/>
          </w:rPrChange>
        </w:rPr>
      </w:pPr>
      <w:r w:rsidRPr="008A0D15">
        <w:rPr>
          <w:rFonts w:ascii="Arial" w:hAnsi="Arial"/>
          <w:color w:val="00A9E0"/>
          <w:rPrChange w:id="1874" w:author="Gemma Scott" w:date="2025-11-20T21:19:00Z">
            <w:rPr>
              <w:rFonts w:ascii="Arial" w:hAnsi="Arial"/>
              <w:color w:val="00A9E0"/>
              <w:sz w:val="30"/>
            </w:rPr>
          </w:rPrChange>
        </w:rPr>
        <w:lastRenderedPageBreak/>
        <w:t>Dispute resolution</w:t>
      </w:r>
    </w:p>
    <w:p w14:paraId="7175F096" w14:textId="77777777" w:rsidR="00B01A89" w:rsidRPr="008A0D15" w:rsidRDefault="00D135F8">
      <w:pPr>
        <w:pStyle w:val="Heading3"/>
        <w:spacing w:before="0"/>
        <w:rPr>
          <w:sz w:val="18"/>
          <w:rPrChange w:id="1875" w:author="Gemma Scott" w:date="2025-11-20T21:19:00Z">
            <w:rPr/>
          </w:rPrChange>
        </w:rPr>
      </w:pPr>
      <w:r w:rsidRPr="008A0D15">
        <w:rPr>
          <w:rFonts w:ascii="Arial" w:hAnsi="Arial"/>
          <w:color w:val="005E76"/>
          <w:rPrChange w:id="1876" w:author="Gemma Scott" w:date="2025-11-20T21:19:00Z">
            <w:rPr>
              <w:rFonts w:ascii="Arial" w:hAnsi="Arial"/>
              <w:color w:val="005E76"/>
              <w:sz w:val="26"/>
            </w:rPr>
          </w:rPrChange>
        </w:rPr>
        <w:t>Meanings of dispute and complaint</w:t>
      </w:r>
    </w:p>
    <w:p w14:paraId="549BAB4B" w14:textId="77777777" w:rsidR="00B01A89" w:rsidRPr="008A0D15" w:rsidRDefault="00D135F8">
      <w:pPr>
        <w:rPr>
          <w:sz w:val="18"/>
          <w:rPrChange w:id="1877" w:author="Gemma Scott" w:date="2025-11-20T21:19:00Z">
            <w:rPr/>
          </w:rPrChange>
        </w:rPr>
      </w:pPr>
      <w:r w:rsidRPr="008A0D15">
        <w:rPr>
          <w:rFonts w:ascii="Arial" w:hAnsi="Arial"/>
          <w:color w:val="000000"/>
          <w:sz w:val="18"/>
          <w:rPrChange w:id="1878" w:author="Gemma Scott" w:date="2025-11-20T21:19:00Z">
            <w:rPr>
              <w:rFonts w:ascii="Arial" w:hAnsi="Arial"/>
              <w:color w:val="000000"/>
            </w:rPr>
          </w:rPrChange>
        </w:rPr>
        <w:t xml:space="preserve">A dispute is a disagreement or conflict involving the </w:t>
      </w:r>
      <w:r w:rsidRPr="008A0D15">
        <w:rPr>
          <w:rFonts w:ascii="Arial" w:hAnsi="Arial"/>
          <w:b/>
          <w:color w:val="000000"/>
          <w:sz w:val="18"/>
          <w:rPrChange w:id="1879" w:author="Gemma Scott" w:date="2025-11-20T21:19:00Z">
            <w:rPr>
              <w:rFonts w:ascii="Arial" w:hAnsi="Arial"/>
              <w:b/>
              <w:color w:val="000000"/>
            </w:rPr>
          </w:rPrChange>
        </w:rPr>
        <w:t>Society</w:t>
      </w:r>
      <w:r w:rsidRPr="008A0D15">
        <w:rPr>
          <w:rFonts w:ascii="Arial" w:hAnsi="Arial"/>
          <w:color w:val="000000"/>
          <w:sz w:val="18"/>
          <w:rPrChange w:id="1880" w:author="Gemma Scott" w:date="2025-11-20T21:19:00Z">
            <w:rPr>
              <w:rFonts w:ascii="Arial" w:hAnsi="Arial"/>
              <w:color w:val="000000"/>
            </w:rPr>
          </w:rPrChange>
        </w:rPr>
        <w:t xml:space="preserve"> and/or its </w:t>
      </w:r>
      <w:r w:rsidRPr="008A0D15">
        <w:rPr>
          <w:rFonts w:ascii="Arial" w:hAnsi="Arial"/>
          <w:b/>
          <w:color w:val="000000"/>
          <w:sz w:val="18"/>
          <w:rPrChange w:id="1881" w:author="Gemma Scott" w:date="2025-11-20T21:19:00Z">
            <w:rPr>
              <w:rFonts w:ascii="Arial" w:hAnsi="Arial"/>
              <w:b/>
              <w:color w:val="000000"/>
            </w:rPr>
          </w:rPrChange>
        </w:rPr>
        <w:t>Members</w:t>
      </w:r>
      <w:r w:rsidRPr="008A0D15">
        <w:rPr>
          <w:rFonts w:ascii="Arial" w:hAnsi="Arial"/>
          <w:color w:val="000000"/>
          <w:sz w:val="18"/>
          <w:rPrChange w:id="1882" w:author="Gemma Scott" w:date="2025-11-20T21:19:00Z">
            <w:rPr>
              <w:rFonts w:ascii="Arial" w:hAnsi="Arial"/>
              <w:color w:val="000000"/>
            </w:rPr>
          </w:rPrChange>
        </w:rPr>
        <w:t xml:space="preserve"> in relation to specific allegations set out below.</w:t>
      </w:r>
    </w:p>
    <w:p w14:paraId="73073F60" w14:textId="77777777" w:rsidR="00B01A89" w:rsidRPr="008A0D15" w:rsidRDefault="00D135F8">
      <w:pPr>
        <w:rPr>
          <w:sz w:val="18"/>
          <w:rPrChange w:id="1883" w:author="Gemma Scott" w:date="2025-11-20T21:19:00Z">
            <w:rPr/>
          </w:rPrChange>
        </w:rPr>
      </w:pPr>
      <w:r w:rsidRPr="008A0D15">
        <w:rPr>
          <w:rFonts w:ascii="Arial" w:hAnsi="Arial"/>
          <w:color w:val="000000"/>
          <w:sz w:val="18"/>
          <w:rPrChange w:id="1884" w:author="Gemma Scott" w:date="2025-11-20T21:19:00Z">
            <w:rPr>
              <w:rFonts w:ascii="Arial" w:hAnsi="Arial"/>
              <w:color w:val="000000"/>
            </w:rPr>
          </w:rPrChange>
        </w:rPr>
        <w:t>The disagreement or conflict may be between any of the following persons—</w:t>
      </w:r>
    </w:p>
    <w:p w14:paraId="78172BA0" w14:textId="77777777" w:rsidR="00B01A89" w:rsidRPr="008A0D15" w:rsidRDefault="00D135F8">
      <w:pPr>
        <w:numPr>
          <w:ilvl w:val="0"/>
          <w:numId w:val="43"/>
        </w:numPr>
        <w:spacing w:after="0"/>
        <w:rPr>
          <w:sz w:val="18"/>
          <w:rPrChange w:id="1885" w:author="Gemma Scott" w:date="2025-11-20T21:19:00Z">
            <w:rPr/>
          </w:rPrChange>
        </w:rPr>
      </w:pPr>
      <w:r w:rsidRPr="008A0D15">
        <w:rPr>
          <w:rFonts w:ascii="Arial" w:hAnsi="Arial"/>
          <w:color w:val="000000"/>
          <w:sz w:val="18"/>
          <w:rPrChange w:id="1886" w:author="Gemma Scott" w:date="2025-11-20T21:19:00Z">
            <w:rPr>
              <w:rFonts w:ascii="Arial" w:hAnsi="Arial"/>
              <w:color w:val="000000"/>
            </w:rPr>
          </w:rPrChange>
        </w:rPr>
        <w:t xml:space="preserve">2 or more </w:t>
      </w:r>
      <w:r w:rsidRPr="008A0D15">
        <w:rPr>
          <w:rFonts w:ascii="Arial" w:hAnsi="Arial"/>
          <w:b/>
          <w:color w:val="000000"/>
          <w:sz w:val="18"/>
          <w:rPrChange w:id="1887" w:author="Gemma Scott" w:date="2025-11-20T21:19:00Z">
            <w:rPr>
              <w:rFonts w:ascii="Arial" w:hAnsi="Arial"/>
              <w:b/>
              <w:color w:val="000000"/>
            </w:rPr>
          </w:rPrChange>
        </w:rPr>
        <w:t>Members</w:t>
      </w:r>
    </w:p>
    <w:p w14:paraId="2BF18CBE" w14:textId="77777777" w:rsidR="00B01A89" w:rsidRPr="008A0D15" w:rsidRDefault="00D135F8">
      <w:pPr>
        <w:numPr>
          <w:ilvl w:val="0"/>
          <w:numId w:val="43"/>
        </w:numPr>
        <w:spacing w:after="0"/>
        <w:rPr>
          <w:sz w:val="18"/>
          <w:rPrChange w:id="1888" w:author="Gemma Scott" w:date="2025-11-20T21:19:00Z">
            <w:rPr/>
          </w:rPrChange>
        </w:rPr>
      </w:pPr>
      <w:r w:rsidRPr="008A0D15">
        <w:rPr>
          <w:rFonts w:ascii="Arial" w:hAnsi="Arial"/>
          <w:color w:val="000000"/>
          <w:sz w:val="18"/>
          <w:rPrChange w:id="1889" w:author="Gemma Scott" w:date="2025-11-20T21:19:00Z">
            <w:rPr>
              <w:rFonts w:ascii="Arial" w:hAnsi="Arial"/>
              <w:color w:val="000000"/>
            </w:rPr>
          </w:rPrChange>
        </w:rPr>
        <w:t xml:space="preserve">1 or more </w:t>
      </w:r>
      <w:r w:rsidRPr="008A0D15">
        <w:rPr>
          <w:rFonts w:ascii="Arial" w:hAnsi="Arial"/>
          <w:b/>
          <w:color w:val="000000"/>
          <w:sz w:val="18"/>
          <w:rPrChange w:id="1890" w:author="Gemma Scott" w:date="2025-11-20T21:19:00Z">
            <w:rPr>
              <w:rFonts w:ascii="Arial" w:hAnsi="Arial"/>
              <w:b/>
              <w:color w:val="000000"/>
            </w:rPr>
          </w:rPrChange>
        </w:rPr>
        <w:t>Members</w:t>
      </w:r>
      <w:r w:rsidRPr="008A0D15">
        <w:rPr>
          <w:rFonts w:ascii="Arial" w:hAnsi="Arial"/>
          <w:color w:val="000000"/>
          <w:sz w:val="18"/>
          <w:rPrChange w:id="1891" w:author="Gemma Scott" w:date="2025-11-20T21:19:00Z">
            <w:rPr>
              <w:rFonts w:ascii="Arial" w:hAnsi="Arial"/>
              <w:color w:val="000000"/>
            </w:rPr>
          </w:rPrChange>
        </w:rPr>
        <w:t xml:space="preserve"> and the </w:t>
      </w:r>
      <w:r w:rsidRPr="008A0D15">
        <w:rPr>
          <w:rFonts w:ascii="Arial" w:hAnsi="Arial"/>
          <w:b/>
          <w:color w:val="000000"/>
          <w:sz w:val="18"/>
          <w:rPrChange w:id="1892" w:author="Gemma Scott" w:date="2025-11-20T21:19:00Z">
            <w:rPr>
              <w:rFonts w:ascii="Arial" w:hAnsi="Arial"/>
              <w:b/>
              <w:color w:val="000000"/>
            </w:rPr>
          </w:rPrChange>
        </w:rPr>
        <w:t>Society</w:t>
      </w:r>
    </w:p>
    <w:p w14:paraId="6CB112FD" w14:textId="77777777" w:rsidR="00B01A89" w:rsidRPr="008A0D15" w:rsidRDefault="00D135F8">
      <w:pPr>
        <w:numPr>
          <w:ilvl w:val="0"/>
          <w:numId w:val="43"/>
        </w:numPr>
        <w:spacing w:after="0"/>
        <w:rPr>
          <w:sz w:val="18"/>
          <w:rPrChange w:id="1893" w:author="Gemma Scott" w:date="2025-11-20T21:19:00Z">
            <w:rPr/>
          </w:rPrChange>
        </w:rPr>
      </w:pPr>
      <w:r w:rsidRPr="008A0D15">
        <w:rPr>
          <w:rFonts w:ascii="Arial" w:hAnsi="Arial"/>
          <w:color w:val="000000"/>
          <w:sz w:val="18"/>
          <w:rPrChange w:id="1894" w:author="Gemma Scott" w:date="2025-11-20T21:19:00Z">
            <w:rPr>
              <w:rFonts w:ascii="Arial" w:hAnsi="Arial"/>
              <w:color w:val="000000"/>
            </w:rPr>
          </w:rPrChange>
        </w:rPr>
        <w:t xml:space="preserve">1 or more </w:t>
      </w:r>
      <w:r w:rsidRPr="008A0D15">
        <w:rPr>
          <w:rFonts w:ascii="Arial" w:hAnsi="Arial"/>
          <w:b/>
          <w:color w:val="000000"/>
          <w:sz w:val="18"/>
          <w:rPrChange w:id="1895" w:author="Gemma Scott" w:date="2025-11-20T21:19:00Z">
            <w:rPr>
              <w:rFonts w:ascii="Arial" w:hAnsi="Arial"/>
              <w:b/>
              <w:color w:val="000000"/>
            </w:rPr>
          </w:rPrChange>
        </w:rPr>
        <w:t>Members</w:t>
      </w:r>
      <w:r w:rsidRPr="008A0D15">
        <w:rPr>
          <w:rFonts w:ascii="Arial" w:hAnsi="Arial"/>
          <w:color w:val="000000"/>
          <w:sz w:val="18"/>
          <w:rPrChange w:id="1896" w:author="Gemma Scott" w:date="2025-11-20T21:19:00Z">
            <w:rPr>
              <w:rFonts w:ascii="Arial" w:hAnsi="Arial"/>
              <w:color w:val="000000"/>
            </w:rPr>
          </w:rPrChange>
        </w:rPr>
        <w:t xml:space="preserve"> and 1 or more </w:t>
      </w:r>
      <w:r w:rsidRPr="008A0D15">
        <w:rPr>
          <w:rFonts w:ascii="Arial" w:hAnsi="Arial"/>
          <w:b/>
          <w:color w:val="000000"/>
          <w:sz w:val="18"/>
          <w:rPrChange w:id="1897" w:author="Gemma Scott" w:date="2025-11-20T21:19:00Z">
            <w:rPr>
              <w:rFonts w:ascii="Arial" w:hAnsi="Arial"/>
              <w:b/>
              <w:color w:val="000000"/>
            </w:rPr>
          </w:rPrChange>
        </w:rPr>
        <w:t>Officers</w:t>
      </w:r>
    </w:p>
    <w:p w14:paraId="60325611" w14:textId="77777777" w:rsidR="00B01A89" w:rsidRPr="008A0D15" w:rsidRDefault="00D135F8">
      <w:pPr>
        <w:numPr>
          <w:ilvl w:val="0"/>
          <w:numId w:val="43"/>
        </w:numPr>
        <w:spacing w:after="0"/>
        <w:rPr>
          <w:sz w:val="18"/>
          <w:rPrChange w:id="1898" w:author="Gemma Scott" w:date="2025-11-20T21:19:00Z">
            <w:rPr/>
          </w:rPrChange>
        </w:rPr>
      </w:pPr>
      <w:r w:rsidRPr="008A0D15">
        <w:rPr>
          <w:rFonts w:ascii="Arial" w:hAnsi="Arial"/>
          <w:color w:val="000000"/>
          <w:sz w:val="18"/>
          <w:rPrChange w:id="1899" w:author="Gemma Scott" w:date="2025-11-20T21:19:00Z">
            <w:rPr>
              <w:rFonts w:ascii="Arial" w:hAnsi="Arial"/>
              <w:color w:val="000000"/>
            </w:rPr>
          </w:rPrChange>
        </w:rPr>
        <w:t xml:space="preserve">2 or more </w:t>
      </w:r>
      <w:r w:rsidRPr="008A0D15">
        <w:rPr>
          <w:rFonts w:ascii="Arial" w:hAnsi="Arial"/>
          <w:b/>
          <w:color w:val="000000"/>
          <w:sz w:val="18"/>
          <w:rPrChange w:id="1900" w:author="Gemma Scott" w:date="2025-11-20T21:19:00Z">
            <w:rPr>
              <w:rFonts w:ascii="Arial" w:hAnsi="Arial"/>
              <w:b/>
              <w:color w:val="000000"/>
            </w:rPr>
          </w:rPrChange>
        </w:rPr>
        <w:t>Officers</w:t>
      </w:r>
    </w:p>
    <w:p w14:paraId="061CA238" w14:textId="77777777" w:rsidR="00B01A89" w:rsidRPr="008A0D15" w:rsidRDefault="00D135F8">
      <w:pPr>
        <w:numPr>
          <w:ilvl w:val="0"/>
          <w:numId w:val="43"/>
        </w:numPr>
        <w:spacing w:after="0"/>
        <w:rPr>
          <w:sz w:val="18"/>
          <w:rPrChange w:id="1901" w:author="Gemma Scott" w:date="2025-11-20T21:19:00Z">
            <w:rPr/>
          </w:rPrChange>
        </w:rPr>
      </w:pPr>
      <w:r w:rsidRPr="008A0D15">
        <w:rPr>
          <w:rFonts w:ascii="Arial" w:hAnsi="Arial"/>
          <w:color w:val="000000"/>
          <w:sz w:val="18"/>
          <w:rPrChange w:id="1902" w:author="Gemma Scott" w:date="2025-11-20T21:19:00Z">
            <w:rPr>
              <w:rFonts w:ascii="Arial" w:hAnsi="Arial"/>
              <w:color w:val="000000"/>
            </w:rPr>
          </w:rPrChange>
        </w:rPr>
        <w:t xml:space="preserve">1 or more </w:t>
      </w:r>
      <w:r w:rsidRPr="008A0D15">
        <w:rPr>
          <w:rFonts w:ascii="Arial" w:hAnsi="Arial"/>
          <w:b/>
          <w:color w:val="000000"/>
          <w:sz w:val="18"/>
          <w:rPrChange w:id="1903" w:author="Gemma Scott" w:date="2025-11-20T21:19:00Z">
            <w:rPr>
              <w:rFonts w:ascii="Arial" w:hAnsi="Arial"/>
              <w:b/>
              <w:color w:val="000000"/>
            </w:rPr>
          </w:rPrChange>
        </w:rPr>
        <w:t>Officers</w:t>
      </w:r>
      <w:r w:rsidRPr="008A0D15">
        <w:rPr>
          <w:rFonts w:ascii="Arial" w:hAnsi="Arial"/>
          <w:color w:val="000000"/>
          <w:sz w:val="18"/>
          <w:rPrChange w:id="1904" w:author="Gemma Scott" w:date="2025-11-20T21:19:00Z">
            <w:rPr>
              <w:rFonts w:ascii="Arial" w:hAnsi="Arial"/>
              <w:color w:val="000000"/>
            </w:rPr>
          </w:rPrChange>
        </w:rPr>
        <w:t xml:space="preserve"> and the </w:t>
      </w:r>
      <w:r w:rsidRPr="008A0D15">
        <w:rPr>
          <w:rFonts w:ascii="Arial" w:hAnsi="Arial"/>
          <w:b/>
          <w:color w:val="000000"/>
          <w:sz w:val="18"/>
          <w:rPrChange w:id="1905" w:author="Gemma Scott" w:date="2025-11-20T21:19:00Z">
            <w:rPr>
              <w:rFonts w:ascii="Arial" w:hAnsi="Arial"/>
              <w:b/>
              <w:color w:val="000000"/>
            </w:rPr>
          </w:rPrChange>
        </w:rPr>
        <w:t>Society</w:t>
      </w:r>
    </w:p>
    <w:p w14:paraId="1388023B" w14:textId="77777777" w:rsidR="00B01A89" w:rsidRPr="008A0D15" w:rsidRDefault="00D135F8">
      <w:pPr>
        <w:numPr>
          <w:ilvl w:val="0"/>
          <w:numId w:val="43"/>
        </w:numPr>
        <w:spacing w:after="0"/>
        <w:rPr>
          <w:sz w:val="18"/>
          <w:rPrChange w:id="1906" w:author="Gemma Scott" w:date="2025-11-20T21:19:00Z">
            <w:rPr/>
          </w:rPrChange>
        </w:rPr>
      </w:pPr>
      <w:r w:rsidRPr="008A0D15">
        <w:rPr>
          <w:rFonts w:ascii="Arial" w:hAnsi="Arial"/>
          <w:color w:val="000000"/>
          <w:sz w:val="18"/>
          <w:rPrChange w:id="1907" w:author="Gemma Scott" w:date="2025-11-20T21:19:00Z">
            <w:rPr>
              <w:rFonts w:ascii="Arial" w:hAnsi="Arial"/>
              <w:color w:val="000000"/>
            </w:rPr>
          </w:rPrChange>
        </w:rPr>
        <w:t xml:space="preserve">1 or more </w:t>
      </w:r>
      <w:r w:rsidRPr="008A0D15">
        <w:rPr>
          <w:rFonts w:ascii="Arial" w:hAnsi="Arial"/>
          <w:b/>
          <w:color w:val="000000"/>
          <w:sz w:val="18"/>
          <w:rPrChange w:id="1908" w:author="Gemma Scott" w:date="2025-11-20T21:19:00Z">
            <w:rPr>
              <w:rFonts w:ascii="Arial" w:hAnsi="Arial"/>
              <w:b/>
              <w:color w:val="000000"/>
            </w:rPr>
          </w:rPrChange>
        </w:rPr>
        <w:t>Members</w:t>
      </w:r>
      <w:r w:rsidRPr="008A0D15">
        <w:rPr>
          <w:rFonts w:ascii="Arial" w:hAnsi="Arial"/>
          <w:color w:val="000000"/>
          <w:sz w:val="18"/>
          <w:rPrChange w:id="1909" w:author="Gemma Scott" w:date="2025-11-20T21:19:00Z">
            <w:rPr>
              <w:rFonts w:ascii="Arial" w:hAnsi="Arial"/>
              <w:color w:val="000000"/>
            </w:rPr>
          </w:rPrChange>
        </w:rPr>
        <w:t xml:space="preserve"> or </w:t>
      </w:r>
      <w:r w:rsidRPr="008A0D15">
        <w:rPr>
          <w:rFonts w:ascii="Arial" w:hAnsi="Arial"/>
          <w:b/>
          <w:color w:val="000000"/>
          <w:sz w:val="18"/>
          <w:rPrChange w:id="1910" w:author="Gemma Scott" w:date="2025-11-20T21:19:00Z">
            <w:rPr>
              <w:rFonts w:ascii="Arial" w:hAnsi="Arial"/>
              <w:b/>
              <w:color w:val="000000"/>
            </w:rPr>
          </w:rPrChange>
        </w:rPr>
        <w:t>Officers</w:t>
      </w:r>
      <w:r w:rsidRPr="008A0D15">
        <w:rPr>
          <w:rFonts w:ascii="Arial" w:hAnsi="Arial"/>
          <w:color w:val="000000"/>
          <w:sz w:val="18"/>
          <w:rPrChange w:id="1911" w:author="Gemma Scott" w:date="2025-11-20T21:19:00Z">
            <w:rPr>
              <w:rFonts w:ascii="Arial" w:hAnsi="Arial"/>
              <w:color w:val="000000"/>
            </w:rPr>
          </w:rPrChange>
        </w:rPr>
        <w:t xml:space="preserve"> and the </w:t>
      </w:r>
      <w:r w:rsidRPr="008A0D15">
        <w:rPr>
          <w:rFonts w:ascii="Arial" w:hAnsi="Arial"/>
          <w:b/>
          <w:color w:val="000000"/>
          <w:sz w:val="18"/>
          <w:rPrChange w:id="1912" w:author="Gemma Scott" w:date="2025-11-20T21:19:00Z">
            <w:rPr>
              <w:rFonts w:ascii="Arial" w:hAnsi="Arial"/>
              <w:b/>
              <w:color w:val="000000"/>
            </w:rPr>
          </w:rPrChange>
        </w:rPr>
        <w:t>Society</w:t>
      </w:r>
      <w:r w:rsidRPr="008A0D15">
        <w:rPr>
          <w:rFonts w:ascii="Arial" w:hAnsi="Arial"/>
          <w:color w:val="000000"/>
          <w:sz w:val="18"/>
          <w:rPrChange w:id="1913" w:author="Gemma Scott" w:date="2025-11-20T21:19:00Z">
            <w:rPr>
              <w:rFonts w:ascii="Arial" w:hAnsi="Arial"/>
              <w:color w:val="000000"/>
            </w:rPr>
          </w:rPrChange>
        </w:rPr>
        <w:t>.</w:t>
      </w:r>
    </w:p>
    <w:p w14:paraId="63CA5AA3" w14:textId="77777777" w:rsidR="00B01A89" w:rsidRPr="008A0D15" w:rsidRDefault="00D135F8">
      <w:pPr>
        <w:rPr>
          <w:sz w:val="18"/>
          <w:rPrChange w:id="1914" w:author="Gemma Scott" w:date="2025-11-20T21:19:00Z">
            <w:rPr/>
          </w:rPrChange>
        </w:rPr>
      </w:pPr>
      <w:r w:rsidRPr="008A0D15">
        <w:rPr>
          <w:rFonts w:ascii="Arial" w:hAnsi="Arial"/>
          <w:color w:val="000000"/>
          <w:sz w:val="18"/>
          <w:rPrChange w:id="1915" w:author="Gemma Scott" w:date="2025-11-20T21:19:00Z">
            <w:rPr>
              <w:rFonts w:ascii="Arial" w:hAnsi="Arial"/>
              <w:color w:val="000000"/>
            </w:rPr>
          </w:rPrChange>
        </w:rPr>
        <w:t>The disagreement or conflict relates to any of the following allegations—</w:t>
      </w:r>
    </w:p>
    <w:p w14:paraId="65040ACF" w14:textId="77777777" w:rsidR="00B01A89" w:rsidRPr="008A0D15" w:rsidRDefault="00D135F8">
      <w:pPr>
        <w:numPr>
          <w:ilvl w:val="0"/>
          <w:numId w:val="44"/>
        </w:numPr>
        <w:spacing w:after="0"/>
        <w:rPr>
          <w:sz w:val="18"/>
          <w:rPrChange w:id="1916" w:author="Gemma Scott" w:date="2025-11-20T21:19:00Z">
            <w:rPr/>
          </w:rPrChange>
        </w:rPr>
      </w:pPr>
      <w:r w:rsidRPr="008A0D15">
        <w:rPr>
          <w:rFonts w:ascii="Arial" w:hAnsi="Arial"/>
          <w:color w:val="000000"/>
          <w:sz w:val="18"/>
          <w:rPrChange w:id="1917" w:author="Gemma Scott" w:date="2025-11-20T21:19:00Z">
            <w:rPr>
              <w:rFonts w:ascii="Arial" w:hAnsi="Arial"/>
              <w:color w:val="000000"/>
            </w:rPr>
          </w:rPrChange>
        </w:rPr>
        <w:t xml:space="preserve">a </w:t>
      </w:r>
      <w:r w:rsidRPr="008A0D15">
        <w:rPr>
          <w:rFonts w:ascii="Arial" w:hAnsi="Arial"/>
          <w:b/>
          <w:color w:val="000000"/>
          <w:sz w:val="18"/>
          <w:rPrChange w:id="1918" w:author="Gemma Scott" w:date="2025-11-20T21:19:00Z">
            <w:rPr>
              <w:rFonts w:ascii="Arial" w:hAnsi="Arial"/>
              <w:b/>
              <w:color w:val="000000"/>
            </w:rPr>
          </w:rPrChange>
        </w:rPr>
        <w:t>Member</w:t>
      </w:r>
      <w:r w:rsidRPr="008A0D15">
        <w:rPr>
          <w:rFonts w:ascii="Arial" w:hAnsi="Arial"/>
          <w:color w:val="000000"/>
          <w:sz w:val="18"/>
          <w:rPrChange w:id="1919" w:author="Gemma Scott" w:date="2025-11-20T21:19:00Z">
            <w:rPr>
              <w:rFonts w:ascii="Arial" w:hAnsi="Arial"/>
              <w:color w:val="000000"/>
            </w:rPr>
          </w:rPrChange>
        </w:rPr>
        <w:t xml:space="preserve"> or an </w:t>
      </w:r>
      <w:r w:rsidRPr="008A0D15">
        <w:rPr>
          <w:rFonts w:ascii="Arial" w:hAnsi="Arial"/>
          <w:b/>
          <w:color w:val="000000"/>
          <w:sz w:val="18"/>
          <w:rPrChange w:id="1920" w:author="Gemma Scott" w:date="2025-11-20T21:19:00Z">
            <w:rPr>
              <w:rFonts w:ascii="Arial" w:hAnsi="Arial"/>
              <w:b/>
              <w:color w:val="000000"/>
            </w:rPr>
          </w:rPrChange>
        </w:rPr>
        <w:t xml:space="preserve">Officer </w:t>
      </w:r>
      <w:r w:rsidRPr="008A0D15">
        <w:rPr>
          <w:rFonts w:ascii="Arial" w:hAnsi="Arial"/>
          <w:color w:val="000000"/>
          <w:sz w:val="18"/>
          <w:rPrChange w:id="1921" w:author="Gemma Scott" w:date="2025-11-20T21:19:00Z">
            <w:rPr>
              <w:rFonts w:ascii="Arial" w:hAnsi="Arial"/>
              <w:color w:val="000000"/>
            </w:rPr>
          </w:rPrChange>
        </w:rPr>
        <w:t>has engaged in misconduct</w:t>
      </w:r>
    </w:p>
    <w:p w14:paraId="671FA11B" w14:textId="77777777" w:rsidR="00B01A89" w:rsidRPr="008A0D15" w:rsidRDefault="00D135F8">
      <w:pPr>
        <w:numPr>
          <w:ilvl w:val="0"/>
          <w:numId w:val="44"/>
        </w:numPr>
        <w:spacing w:after="0"/>
        <w:rPr>
          <w:sz w:val="18"/>
          <w:rPrChange w:id="1922" w:author="Gemma Scott" w:date="2025-11-20T21:19:00Z">
            <w:rPr/>
          </w:rPrChange>
        </w:rPr>
      </w:pPr>
      <w:r w:rsidRPr="008A0D15">
        <w:rPr>
          <w:rFonts w:ascii="Arial" w:hAnsi="Arial"/>
          <w:color w:val="000000"/>
          <w:sz w:val="18"/>
          <w:rPrChange w:id="1923" w:author="Gemma Scott" w:date="2025-11-20T21:19:00Z">
            <w:rPr>
              <w:rFonts w:ascii="Arial" w:hAnsi="Arial"/>
              <w:color w:val="000000"/>
            </w:rPr>
          </w:rPrChange>
        </w:rPr>
        <w:t xml:space="preserve">a </w:t>
      </w:r>
      <w:r w:rsidRPr="008A0D15">
        <w:rPr>
          <w:rFonts w:ascii="Arial" w:hAnsi="Arial"/>
          <w:b/>
          <w:color w:val="000000"/>
          <w:sz w:val="18"/>
          <w:rPrChange w:id="1924" w:author="Gemma Scott" w:date="2025-11-20T21:19:00Z">
            <w:rPr>
              <w:rFonts w:ascii="Arial" w:hAnsi="Arial"/>
              <w:b/>
              <w:color w:val="000000"/>
            </w:rPr>
          </w:rPrChange>
        </w:rPr>
        <w:t>Member</w:t>
      </w:r>
      <w:r w:rsidRPr="008A0D15">
        <w:rPr>
          <w:rFonts w:ascii="Arial" w:hAnsi="Arial"/>
          <w:color w:val="000000"/>
          <w:sz w:val="18"/>
          <w:rPrChange w:id="1925" w:author="Gemma Scott" w:date="2025-11-20T21:19:00Z">
            <w:rPr>
              <w:rFonts w:ascii="Arial" w:hAnsi="Arial"/>
              <w:color w:val="000000"/>
            </w:rPr>
          </w:rPrChange>
        </w:rPr>
        <w:t xml:space="preserve"> or an </w:t>
      </w:r>
      <w:r w:rsidRPr="008A0D15">
        <w:rPr>
          <w:rFonts w:ascii="Arial" w:hAnsi="Arial"/>
          <w:b/>
          <w:color w:val="000000"/>
          <w:sz w:val="18"/>
          <w:rPrChange w:id="1926" w:author="Gemma Scott" w:date="2025-11-20T21:19:00Z">
            <w:rPr>
              <w:rFonts w:ascii="Arial" w:hAnsi="Arial"/>
              <w:b/>
              <w:color w:val="000000"/>
            </w:rPr>
          </w:rPrChange>
        </w:rPr>
        <w:t>Officer</w:t>
      </w:r>
      <w:r w:rsidRPr="008A0D15">
        <w:rPr>
          <w:rFonts w:ascii="Arial" w:hAnsi="Arial"/>
          <w:color w:val="000000"/>
          <w:sz w:val="18"/>
          <w:rPrChange w:id="1927" w:author="Gemma Scott" w:date="2025-11-20T21:19:00Z">
            <w:rPr>
              <w:rFonts w:ascii="Arial" w:hAnsi="Arial"/>
              <w:color w:val="000000"/>
            </w:rPr>
          </w:rPrChange>
        </w:rPr>
        <w:t xml:space="preserve"> has breached, or is likely to breach, a duty under the </w:t>
      </w:r>
      <w:r w:rsidRPr="008A0D15">
        <w:rPr>
          <w:rFonts w:ascii="Arial" w:hAnsi="Arial"/>
          <w:b/>
          <w:color w:val="000000"/>
          <w:sz w:val="18"/>
          <w:rPrChange w:id="1928" w:author="Gemma Scott" w:date="2025-11-20T21:19:00Z">
            <w:rPr>
              <w:rFonts w:ascii="Arial" w:hAnsi="Arial"/>
              <w:b/>
              <w:color w:val="000000"/>
            </w:rPr>
          </w:rPrChange>
        </w:rPr>
        <w:t>Society's</w:t>
      </w:r>
      <w:r w:rsidRPr="008A0D15">
        <w:rPr>
          <w:rFonts w:ascii="Arial" w:hAnsi="Arial"/>
          <w:color w:val="000000"/>
          <w:sz w:val="18"/>
          <w:rPrChange w:id="1929" w:author="Gemma Scott" w:date="2025-11-20T21:19:00Z">
            <w:rPr>
              <w:rFonts w:ascii="Arial" w:hAnsi="Arial"/>
              <w:color w:val="000000"/>
            </w:rPr>
          </w:rPrChange>
        </w:rPr>
        <w:t xml:space="preserve"> </w:t>
      </w:r>
      <w:r w:rsidRPr="008A0D15">
        <w:rPr>
          <w:rFonts w:ascii="Arial" w:hAnsi="Arial"/>
          <w:b/>
          <w:color w:val="000000"/>
          <w:sz w:val="18"/>
          <w:rPrChange w:id="1930" w:author="Gemma Scott" w:date="2025-11-20T21:19:00Z">
            <w:rPr>
              <w:rFonts w:ascii="Arial" w:hAnsi="Arial"/>
              <w:b/>
              <w:color w:val="000000"/>
            </w:rPr>
          </w:rPrChange>
        </w:rPr>
        <w:t>Constitution</w:t>
      </w:r>
      <w:r w:rsidRPr="008A0D15">
        <w:rPr>
          <w:rFonts w:ascii="Arial" w:hAnsi="Arial"/>
          <w:color w:val="000000"/>
          <w:sz w:val="18"/>
          <w:rPrChange w:id="1931" w:author="Gemma Scott" w:date="2025-11-20T21:19:00Z">
            <w:rPr>
              <w:rFonts w:ascii="Arial" w:hAnsi="Arial"/>
              <w:color w:val="000000"/>
            </w:rPr>
          </w:rPrChange>
        </w:rPr>
        <w:t xml:space="preserve"> or bylaws or the </w:t>
      </w:r>
      <w:r w:rsidRPr="008A0D15">
        <w:rPr>
          <w:rFonts w:ascii="Arial" w:hAnsi="Arial"/>
          <w:b/>
          <w:color w:val="000000"/>
          <w:sz w:val="18"/>
          <w:rPrChange w:id="1932" w:author="Gemma Scott" w:date="2025-11-20T21:19:00Z">
            <w:rPr>
              <w:rFonts w:ascii="Arial" w:hAnsi="Arial"/>
              <w:b/>
              <w:color w:val="000000"/>
            </w:rPr>
          </w:rPrChange>
        </w:rPr>
        <w:t>Act</w:t>
      </w:r>
    </w:p>
    <w:p w14:paraId="437476F4" w14:textId="77777777" w:rsidR="00B01A89" w:rsidRPr="008A0D15" w:rsidRDefault="00D135F8">
      <w:pPr>
        <w:numPr>
          <w:ilvl w:val="0"/>
          <w:numId w:val="44"/>
        </w:numPr>
        <w:spacing w:after="0"/>
        <w:rPr>
          <w:sz w:val="18"/>
          <w:rPrChange w:id="1933" w:author="Gemma Scott" w:date="2025-11-20T21:19:00Z">
            <w:rPr/>
          </w:rPrChange>
        </w:rPr>
      </w:pPr>
      <w:r w:rsidRPr="008A0D15">
        <w:rPr>
          <w:rFonts w:ascii="Arial" w:hAnsi="Arial"/>
          <w:color w:val="000000"/>
          <w:sz w:val="18"/>
          <w:rPrChange w:id="1934" w:author="Gemma Scott" w:date="2025-11-20T21:19:00Z">
            <w:rPr>
              <w:rFonts w:ascii="Arial" w:hAnsi="Arial"/>
              <w:color w:val="000000"/>
            </w:rPr>
          </w:rPrChange>
        </w:rPr>
        <w:t xml:space="preserve">the </w:t>
      </w:r>
      <w:r w:rsidRPr="008A0D15">
        <w:rPr>
          <w:rFonts w:ascii="Arial" w:hAnsi="Arial"/>
          <w:b/>
          <w:color w:val="000000"/>
          <w:sz w:val="18"/>
          <w:rPrChange w:id="1935" w:author="Gemma Scott" w:date="2025-11-20T21:19:00Z">
            <w:rPr>
              <w:rFonts w:ascii="Arial" w:hAnsi="Arial"/>
              <w:b/>
              <w:color w:val="000000"/>
            </w:rPr>
          </w:rPrChange>
        </w:rPr>
        <w:t>Society</w:t>
      </w:r>
      <w:r w:rsidRPr="008A0D15">
        <w:rPr>
          <w:rFonts w:ascii="Arial" w:hAnsi="Arial"/>
          <w:color w:val="000000"/>
          <w:sz w:val="18"/>
          <w:rPrChange w:id="1936" w:author="Gemma Scott" w:date="2025-11-20T21:19:00Z">
            <w:rPr>
              <w:rFonts w:ascii="Arial" w:hAnsi="Arial"/>
              <w:color w:val="000000"/>
            </w:rPr>
          </w:rPrChange>
        </w:rPr>
        <w:t xml:space="preserve"> has breached, or is likely to breach, a duty under the </w:t>
      </w:r>
      <w:r w:rsidRPr="008A0D15">
        <w:rPr>
          <w:rFonts w:ascii="Arial" w:hAnsi="Arial"/>
          <w:b/>
          <w:color w:val="000000"/>
          <w:sz w:val="18"/>
          <w:rPrChange w:id="1937" w:author="Gemma Scott" w:date="2025-11-20T21:19:00Z">
            <w:rPr>
              <w:rFonts w:ascii="Arial" w:hAnsi="Arial"/>
              <w:b/>
              <w:color w:val="000000"/>
            </w:rPr>
          </w:rPrChange>
        </w:rPr>
        <w:t>Society's</w:t>
      </w:r>
      <w:r w:rsidRPr="008A0D15">
        <w:rPr>
          <w:rFonts w:ascii="Arial" w:hAnsi="Arial"/>
          <w:color w:val="000000"/>
          <w:sz w:val="18"/>
          <w:rPrChange w:id="1938" w:author="Gemma Scott" w:date="2025-11-20T21:19:00Z">
            <w:rPr>
              <w:rFonts w:ascii="Arial" w:hAnsi="Arial"/>
              <w:color w:val="000000"/>
            </w:rPr>
          </w:rPrChange>
        </w:rPr>
        <w:t xml:space="preserve"> </w:t>
      </w:r>
      <w:r w:rsidRPr="008A0D15">
        <w:rPr>
          <w:rFonts w:ascii="Arial" w:hAnsi="Arial"/>
          <w:b/>
          <w:color w:val="000000"/>
          <w:sz w:val="18"/>
          <w:rPrChange w:id="1939" w:author="Gemma Scott" w:date="2025-11-20T21:19:00Z">
            <w:rPr>
              <w:rFonts w:ascii="Arial" w:hAnsi="Arial"/>
              <w:b/>
              <w:color w:val="000000"/>
            </w:rPr>
          </w:rPrChange>
        </w:rPr>
        <w:t>Constitution</w:t>
      </w:r>
      <w:r w:rsidRPr="008A0D15">
        <w:rPr>
          <w:rFonts w:ascii="Arial" w:hAnsi="Arial"/>
          <w:color w:val="000000"/>
          <w:sz w:val="18"/>
          <w:rPrChange w:id="1940" w:author="Gemma Scott" w:date="2025-11-20T21:19:00Z">
            <w:rPr>
              <w:rFonts w:ascii="Arial" w:hAnsi="Arial"/>
              <w:color w:val="000000"/>
            </w:rPr>
          </w:rPrChange>
        </w:rPr>
        <w:t xml:space="preserve"> or bylaws or the </w:t>
      </w:r>
      <w:r w:rsidRPr="008A0D15">
        <w:rPr>
          <w:rFonts w:ascii="Arial" w:hAnsi="Arial"/>
          <w:b/>
          <w:color w:val="000000"/>
          <w:sz w:val="18"/>
          <w:rPrChange w:id="1941" w:author="Gemma Scott" w:date="2025-11-20T21:19:00Z">
            <w:rPr>
              <w:rFonts w:ascii="Arial" w:hAnsi="Arial"/>
              <w:b/>
              <w:color w:val="000000"/>
            </w:rPr>
          </w:rPrChange>
        </w:rPr>
        <w:t>Act</w:t>
      </w:r>
    </w:p>
    <w:p w14:paraId="660448ED" w14:textId="77777777" w:rsidR="00B01A89" w:rsidRPr="008A0D15" w:rsidRDefault="00D135F8">
      <w:pPr>
        <w:numPr>
          <w:ilvl w:val="0"/>
          <w:numId w:val="44"/>
        </w:numPr>
        <w:spacing w:after="0"/>
        <w:rPr>
          <w:sz w:val="18"/>
          <w:rPrChange w:id="1942" w:author="Gemma Scott" w:date="2025-11-20T21:19:00Z">
            <w:rPr/>
          </w:rPrChange>
        </w:rPr>
      </w:pPr>
      <w:r w:rsidRPr="008A0D15">
        <w:rPr>
          <w:rFonts w:ascii="Arial" w:hAnsi="Arial"/>
          <w:color w:val="000000"/>
          <w:sz w:val="18"/>
          <w:rPrChange w:id="1943" w:author="Gemma Scott" w:date="2025-11-20T21:19:00Z">
            <w:rPr>
              <w:rFonts w:ascii="Arial" w:hAnsi="Arial"/>
              <w:color w:val="000000"/>
            </w:rPr>
          </w:rPrChange>
        </w:rPr>
        <w:t xml:space="preserve">a </w:t>
      </w:r>
      <w:r w:rsidRPr="008A0D15">
        <w:rPr>
          <w:rFonts w:ascii="Arial" w:hAnsi="Arial"/>
          <w:b/>
          <w:color w:val="000000"/>
          <w:sz w:val="18"/>
          <w:rPrChange w:id="1944" w:author="Gemma Scott" w:date="2025-11-20T21:19:00Z">
            <w:rPr>
              <w:rFonts w:ascii="Arial" w:hAnsi="Arial"/>
              <w:b/>
              <w:color w:val="000000"/>
            </w:rPr>
          </w:rPrChange>
        </w:rPr>
        <w:t>Member's</w:t>
      </w:r>
      <w:r w:rsidRPr="008A0D15">
        <w:rPr>
          <w:rFonts w:ascii="Arial" w:hAnsi="Arial"/>
          <w:color w:val="000000"/>
          <w:sz w:val="18"/>
          <w:rPrChange w:id="1945" w:author="Gemma Scott" w:date="2025-11-20T21:19:00Z">
            <w:rPr>
              <w:rFonts w:ascii="Arial" w:hAnsi="Arial"/>
              <w:color w:val="000000"/>
            </w:rPr>
          </w:rPrChange>
        </w:rPr>
        <w:t xml:space="preserve"> rights or interests as a </w:t>
      </w:r>
      <w:r w:rsidRPr="008A0D15">
        <w:rPr>
          <w:rFonts w:ascii="Arial" w:hAnsi="Arial"/>
          <w:b/>
          <w:color w:val="000000"/>
          <w:sz w:val="18"/>
          <w:rPrChange w:id="1946" w:author="Gemma Scott" w:date="2025-11-20T21:19:00Z">
            <w:rPr>
              <w:rFonts w:ascii="Arial" w:hAnsi="Arial"/>
              <w:b/>
              <w:color w:val="000000"/>
            </w:rPr>
          </w:rPrChange>
        </w:rPr>
        <w:t>Member</w:t>
      </w:r>
      <w:r w:rsidRPr="008A0D15">
        <w:rPr>
          <w:rFonts w:ascii="Arial" w:hAnsi="Arial"/>
          <w:color w:val="000000"/>
          <w:sz w:val="18"/>
          <w:rPrChange w:id="1947" w:author="Gemma Scott" w:date="2025-11-20T21:19:00Z">
            <w:rPr>
              <w:rFonts w:ascii="Arial" w:hAnsi="Arial"/>
              <w:color w:val="000000"/>
            </w:rPr>
          </w:rPrChange>
        </w:rPr>
        <w:t xml:space="preserve"> have been damaged or </w:t>
      </w:r>
      <w:r w:rsidRPr="008A0D15">
        <w:rPr>
          <w:rFonts w:ascii="Arial" w:hAnsi="Arial"/>
          <w:b/>
          <w:color w:val="000000"/>
          <w:sz w:val="18"/>
          <w:rPrChange w:id="1948" w:author="Gemma Scott" w:date="2025-11-20T21:19:00Z">
            <w:rPr>
              <w:rFonts w:ascii="Arial" w:hAnsi="Arial"/>
              <w:b/>
              <w:color w:val="000000"/>
            </w:rPr>
          </w:rPrChange>
        </w:rPr>
        <w:t>Member's</w:t>
      </w:r>
      <w:r w:rsidRPr="008A0D15">
        <w:rPr>
          <w:rFonts w:ascii="Arial" w:hAnsi="Arial"/>
          <w:color w:val="000000"/>
          <w:sz w:val="18"/>
          <w:rPrChange w:id="1949" w:author="Gemma Scott" w:date="2025-11-20T21:19:00Z">
            <w:rPr>
              <w:rFonts w:ascii="Arial" w:hAnsi="Arial"/>
              <w:color w:val="000000"/>
            </w:rPr>
          </w:rPrChange>
        </w:rPr>
        <w:t xml:space="preserve"> rights or interests generally have been damaged.</w:t>
      </w:r>
    </w:p>
    <w:p w14:paraId="4D6EA794" w14:textId="77777777" w:rsidR="00B01A89" w:rsidRPr="008A0D15" w:rsidRDefault="00D135F8">
      <w:pPr>
        <w:rPr>
          <w:sz w:val="18"/>
          <w:rPrChange w:id="1950" w:author="Gemma Scott" w:date="2025-11-20T21:19:00Z">
            <w:rPr/>
          </w:rPrChange>
        </w:rPr>
      </w:pPr>
      <w:r w:rsidRPr="008A0D15">
        <w:rPr>
          <w:rFonts w:ascii="Arial" w:hAnsi="Arial"/>
          <w:color w:val="000000"/>
          <w:sz w:val="18"/>
          <w:rPrChange w:id="1951" w:author="Gemma Scott" w:date="2025-11-20T21:19:00Z">
            <w:rPr>
              <w:rFonts w:ascii="Arial" w:hAnsi="Arial"/>
              <w:color w:val="000000"/>
            </w:rPr>
          </w:rPrChange>
        </w:rPr>
        <w:t xml:space="preserve">A </w:t>
      </w:r>
      <w:r w:rsidRPr="008A0D15">
        <w:rPr>
          <w:rFonts w:ascii="Arial" w:hAnsi="Arial"/>
          <w:b/>
          <w:color w:val="000000"/>
          <w:sz w:val="18"/>
          <w:rPrChange w:id="1952" w:author="Gemma Scott" w:date="2025-11-20T21:19:00Z">
            <w:rPr>
              <w:rFonts w:ascii="Arial" w:hAnsi="Arial"/>
              <w:b/>
              <w:color w:val="000000"/>
            </w:rPr>
          </w:rPrChange>
        </w:rPr>
        <w:t>Member</w:t>
      </w:r>
      <w:r w:rsidRPr="008A0D15">
        <w:rPr>
          <w:rFonts w:ascii="Arial" w:hAnsi="Arial"/>
          <w:color w:val="000000"/>
          <w:sz w:val="18"/>
          <w:rPrChange w:id="1953" w:author="Gemma Scott" w:date="2025-11-20T21:19:00Z">
            <w:rPr>
              <w:rFonts w:ascii="Arial" w:hAnsi="Arial"/>
              <w:color w:val="000000"/>
            </w:rPr>
          </w:rPrChange>
        </w:rPr>
        <w:t xml:space="preserve"> or an </w:t>
      </w:r>
      <w:r w:rsidRPr="008A0D15">
        <w:rPr>
          <w:rFonts w:ascii="Arial" w:hAnsi="Arial"/>
          <w:b/>
          <w:color w:val="000000"/>
          <w:sz w:val="18"/>
          <w:rPrChange w:id="1954" w:author="Gemma Scott" w:date="2025-11-20T21:19:00Z">
            <w:rPr>
              <w:rFonts w:ascii="Arial" w:hAnsi="Arial"/>
              <w:b/>
              <w:color w:val="000000"/>
            </w:rPr>
          </w:rPrChange>
        </w:rPr>
        <w:t xml:space="preserve">Officer </w:t>
      </w:r>
      <w:r w:rsidRPr="008A0D15">
        <w:rPr>
          <w:rFonts w:ascii="Arial" w:hAnsi="Arial"/>
          <w:color w:val="000000"/>
          <w:sz w:val="18"/>
          <w:rPrChange w:id="1955" w:author="Gemma Scott" w:date="2025-11-20T21:19:00Z">
            <w:rPr>
              <w:rFonts w:ascii="Arial" w:hAnsi="Arial"/>
              <w:color w:val="000000"/>
            </w:rPr>
          </w:rPrChange>
        </w:rPr>
        <w:t xml:space="preserve">may make a complaint by giving to the </w:t>
      </w:r>
      <w:r w:rsidRPr="008A0D15">
        <w:rPr>
          <w:rFonts w:ascii="Arial" w:hAnsi="Arial"/>
          <w:b/>
          <w:color w:val="000000"/>
          <w:sz w:val="18"/>
          <w:rPrChange w:id="1956" w:author="Gemma Scott" w:date="2025-11-20T21:19:00Z">
            <w:rPr>
              <w:rFonts w:ascii="Arial" w:hAnsi="Arial"/>
              <w:b/>
              <w:color w:val="000000"/>
            </w:rPr>
          </w:rPrChange>
        </w:rPr>
        <w:t>Committee</w:t>
      </w:r>
      <w:r w:rsidRPr="008A0D15">
        <w:rPr>
          <w:rFonts w:ascii="Arial" w:hAnsi="Arial"/>
          <w:color w:val="000000"/>
          <w:sz w:val="18"/>
          <w:rPrChange w:id="1957" w:author="Gemma Scott" w:date="2025-11-20T21:19:00Z">
            <w:rPr>
              <w:rFonts w:ascii="Arial" w:hAnsi="Arial"/>
              <w:color w:val="000000"/>
            </w:rPr>
          </w:rPrChange>
        </w:rPr>
        <w:t xml:space="preserve"> (or a complaints subcommittee) a notice in writing that—</w:t>
      </w:r>
    </w:p>
    <w:p w14:paraId="291FBFCB" w14:textId="77777777" w:rsidR="00B01A89" w:rsidRPr="008A0D15" w:rsidRDefault="00D135F8">
      <w:pPr>
        <w:numPr>
          <w:ilvl w:val="0"/>
          <w:numId w:val="45"/>
        </w:numPr>
        <w:spacing w:after="0"/>
        <w:rPr>
          <w:sz w:val="18"/>
          <w:rPrChange w:id="1958" w:author="Gemma Scott" w:date="2025-11-20T21:19:00Z">
            <w:rPr/>
          </w:rPrChange>
        </w:rPr>
      </w:pPr>
      <w:r w:rsidRPr="008A0D15">
        <w:rPr>
          <w:rFonts w:ascii="Arial" w:hAnsi="Arial"/>
          <w:color w:val="000000"/>
          <w:sz w:val="18"/>
          <w:rPrChange w:id="1959" w:author="Gemma Scott" w:date="2025-11-20T21:19:00Z">
            <w:rPr>
              <w:rFonts w:ascii="Arial" w:hAnsi="Arial"/>
              <w:color w:val="000000"/>
            </w:rPr>
          </w:rPrChange>
        </w:rPr>
        <w:t xml:space="preserve">states that the </w:t>
      </w:r>
      <w:r w:rsidRPr="008A0D15">
        <w:rPr>
          <w:rFonts w:ascii="Arial" w:hAnsi="Arial"/>
          <w:b/>
          <w:color w:val="000000"/>
          <w:sz w:val="18"/>
          <w:rPrChange w:id="1960" w:author="Gemma Scott" w:date="2025-11-20T21:19:00Z">
            <w:rPr>
              <w:rFonts w:ascii="Arial" w:hAnsi="Arial"/>
              <w:b/>
              <w:color w:val="000000"/>
            </w:rPr>
          </w:rPrChange>
        </w:rPr>
        <w:t>Member</w:t>
      </w:r>
      <w:r w:rsidRPr="008A0D15">
        <w:rPr>
          <w:rFonts w:ascii="Arial" w:hAnsi="Arial"/>
          <w:color w:val="000000"/>
          <w:sz w:val="18"/>
          <w:rPrChange w:id="1961" w:author="Gemma Scott" w:date="2025-11-20T21:19:00Z">
            <w:rPr>
              <w:rFonts w:ascii="Arial" w:hAnsi="Arial"/>
              <w:color w:val="000000"/>
            </w:rPr>
          </w:rPrChange>
        </w:rPr>
        <w:t xml:space="preserve"> or </w:t>
      </w:r>
      <w:r w:rsidRPr="008A0D15">
        <w:rPr>
          <w:rFonts w:ascii="Arial" w:hAnsi="Arial"/>
          <w:b/>
          <w:color w:val="000000"/>
          <w:sz w:val="18"/>
          <w:rPrChange w:id="1962" w:author="Gemma Scott" w:date="2025-11-20T21:19:00Z">
            <w:rPr>
              <w:rFonts w:ascii="Arial" w:hAnsi="Arial"/>
              <w:b/>
              <w:color w:val="000000"/>
            </w:rPr>
          </w:rPrChange>
        </w:rPr>
        <w:t xml:space="preserve">Officer </w:t>
      </w:r>
      <w:r w:rsidRPr="008A0D15">
        <w:rPr>
          <w:rFonts w:ascii="Arial" w:hAnsi="Arial"/>
          <w:color w:val="000000"/>
          <w:sz w:val="18"/>
          <w:rPrChange w:id="1963" w:author="Gemma Scott" w:date="2025-11-20T21:19:00Z">
            <w:rPr>
              <w:rFonts w:ascii="Arial" w:hAnsi="Arial"/>
              <w:color w:val="000000"/>
            </w:rPr>
          </w:rPrChange>
        </w:rPr>
        <w:t xml:space="preserve">is starting a procedure for resolving a dispute in accordance with the </w:t>
      </w:r>
      <w:r w:rsidRPr="008A0D15">
        <w:rPr>
          <w:rFonts w:ascii="Arial" w:hAnsi="Arial"/>
          <w:b/>
          <w:color w:val="000000"/>
          <w:sz w:val="18"/>
          <w:rPrChange w:id="1964" w:author="Gemma Scott" w:date="2025-11-20T21:19:00Z">
            <w:rPr>
              <w:rFonts w:ascii="Arial" w:hAnsi="Arial"/>
              <w:b/>
              <w:color w:val="000000"/>
            </w:rPr>
          </w:rPrChange>
        </w:rPr>
        <w:t>Society's</w:t>
      </w:r>
      <w:r w:rsidRPr="008A0D15">
        <w:rPr>
          <w:rFonts w:ascii="Arial" w:hAnsi="Arial"/>
          <w:color w:val="000000"/>
          <w:sz w:val="18"/>
          <w:rPrChange w:id="1965" w:author="Gemma Scott" w:date="2025-11-20T21:19:00Z">
            <w:rPr>
              <w:rFonts w:ascii="Arial" w:hAnsi="Arial"/>
              <w:color w:val="000000"/>
            </w:rPr>
          </w:rPrChange>
        </w:rPr>
        <w:t xml:space="preserve"> </w:t>
      </w:r>
      <w:r w:rsidRPr="008A0D15">
        <w:rPr>
          <w:rFonts w:ascii="Arial" w:hAnsi="Arial"/>
          <w:b/>
          <w:color w:val="000000"/>
          <w:sz w:val="18"/>
          <w:rPrChange w:id="1966" w:author="Gemma Scott" w:date="2025-11-20T21:19:00Z">
            <w:rPr>
              <w:rFonts w:ascii="Arial" w:hAnsi="Arial"/>
              <w:b/>
              <w:color w:val="000000"/>
            </w:rPr>
          </w:rPrChange>
        </w:rPr>
        <w:t>Constitution</w:t>
      </w:r>
      <w:r w:rsidRPr="008A0D15">
        <w:rPr>
          <w:rFonts w:ascii="Arial" w:hAnsi="Arial"/>
          <w:color w:val="000000"/>
          <w:sz w:val="18"/>
          <w:rPrChange w:id="1967" w:author="Gemma Scott" w:date="2025-11-20T21:19:00Z">
            <w:rPr>
              <w:rFonts w:ascii="Arial" w:hAnsi="Arial"/>
              <w:color w:val="000000"/>
            </w:rPr>
          </w:rPrChange>
        </w:rPr>
        <w:t>; and</w:t>
      </w:r>
    </w:p>
    <w:p w14:paraId="420D9F38" w14:textId="77777777" w:rsidR="00B01A89" w:rsidRPr="008A0D15" w:rsidRDefault="00D135F8">
      <w:pPr>
        <w:numPr>
          <w:ilvl w:val="0"/>
          <w:numId w:val="45"/>
        </w:numPr>
        <w:spacing w:after="0"/>
        <w:rPr>
          <w:sz w:val="18"/>
          <w:rPrChange w:id="1968" w:author="Gemma Scott" w:date="2025-11-20T21:19:00Z">
            <w:rPr/>
          </w:rPrChange>
        </w:rPr>
      </w:pPr>
      <w:r w:rsidRPr="008A0D15">
        <w:rPr>
          <w:rFonts w:ascii="Arial" w:hAnsi="Arial"/>
          <w:color w:val="000000"/>
          <w:sz w:val="18"/>
          <w:rPrChange w:id="1969" w:author="Gemma Scott" w:date="2025-11-20T21:19:00Z">
            <w:rPr>
              <w:rFonts w:ascii="Arial" w:hAnsi="Arial"/>
              <w:color w:val="000000"/>
            </w:rPr>
          </w:rPrChange>
        </w:rPr>
        <w:t>sets out the allegation(s) to which the dispute relates and whom the allegation or allegations is or are against; and</w:t>
      </w:r>
    </w:p>
    <w:p w14:paraId="1FA20455" w14:textId="77777777" w:rsidR="00B01A89" w:rsidRPr="008A0D15" w:rsidRDefault="00D135F8">
      <w:pPr>
        <w:numPr>
          <w:ilvl w:val="0"/>
          <w:numId w:val="45"/>
        </w:numPr>
        <w:spacing w:after="0"/>
        <w:rPr>
          <w:sz w:val="18"/>
          <w:rPrChange w:id="1970" w:author="Gemma Scott" w:date="2025-11-20T21:19:00Z">
            <w:rPr/>
          </w:rPrChange>
        </w:rPr>
      </w:pPr>
      <w:r w:rsidRPr="008A0D15">
        <w:rPr>
          <w:rFonts w:ascii="Arial" w:hAnsi="Arial"/>
          <w:color w:val="000000"/>
          <w:sz w:val="18"/>
          <w:rPrChange w:id="1971" w:author="Gemma Scott" w:date="2025-11-20T21:19:00Z">
            <w:rPr>
              <w:rFonts w:ascii="Arial" w:hAnsi="Arial"/>
              <w:color w:val="000000"/>
            </w:rPr>
          </w:rPrChange>
        </w:rPr>
        <w:t xml:space="preserve">sets out any other information or allegations reasonably required by the </w:t>
      </w:r>
      <w:r w:rsidRPr="008A0D15">
        <w:rPr>
          <w:rFonts w:ascii="Arial" w:hAnsi="Arial"/>
          <w:b/>
          <w:color w:val="000000"/>
          <w:sz w:val="18"/>
          <w:rPrChange w:id="1972" w:author="Gemma Scott" w:date="2025-11-20T21:19:00Z">
            <w:rPr>
              <w:rFonts w:ascii="Arial" w:hAnsi="Arial"/>
              <w:b/>
              <w:color w:val="000000"/>
            </w:rPr>
          </w:rPrChange>
        </w:rPr>
        <w:t>Society</w:t>
      </w:r>
      <w:r w:rsidRPr="008A0D15">
        <w:rPr>
          <w:rFonts w:ascii="Arial" w:hAnsi="Arial"/>
          <w:color w:val="000000"/>
          <w:sz w:val="18"/>
          <w:rPrChange w:id="1973" w:author="Gemma Scott" w:date="2025-11-20T21:19:00Z">
            <w:rPr>
              <w:rFonts w:ascii="Arial" w:hAnsi="Arial"/>
              <w:color w:val="000000"/>
            </w:rPr>
          </w:rPrChange>
        </w:rPr>
        <w:t>.</w:t>
      </w:r>
    </w:p>
    <w:p w14:paraId="258CF451" w14:textId="77777777" w:rsidR="00B01A89" w:rsidRPr="008A0D15" w:rsidRDefault="00D135F8">
      <w:pPr>
        <w:rPr>
          <w:sz w:val="18"/>
          <w:rPrChange w:id="1974" w:author="Gemma Scott" w:date="2025-11-20T21:19:00Z">
            <w:rPr/>
          </w:rPrChange>
        </w:rPr>
      </w:pPr>
      <w:r w:rsidRPr="008A0D15">
        <w:rPr>
          <w:rFonts w:ascii="Arial" w:hAnsi="Arial"/>
          <w:color w:val="000000"/>
          <w:sz w:val="18"/>
          <w:rPrChange w:id="1975" w:author="Gemma Scott" w:date="2025-11-20T21:19:00Z">
            <w:rPr>
              <w:rFonts w:ascii="Arial" w:hAnsi="Arial"/>
              <w:color w:val="000000"/>
            </w:rPr>
          </w:rPrChange>
        </w:rPr>
        <w:t xml:space="preserve">The </w:t>
      </w:r>
      <w:r w:rsidRPr="008A0D15">
        <w:rPr>
          <w:rFonts w:ascii="Arial" w:hAnsi="Arial"/>
          <w:b/>
          <w:color w:val="000000"/>
          <w:sz w:val="18"/>
          <w:rPrChange w:id="1976" w:author="Gemma Scott" w:date="2025-11-20T21:19:00Z">
            <w:rPr>
              <w:rFonts w:ascii="Arial" w:hAnsi="Arial"/>
              <w:b/>
              <w:color w:val="000000"/>
            </w:rPr>
          </w:rPrChange>
        </w:rPr>
        <w:t>Society</w:t>
      </w:r>
      <w:r w:rsidRPr="008A0D15">
        <w:rPr>
          <w:rFonts w:ascii="Arial" w:hAnsi="Arial"/>
          <w:color w:val="000000"/>
          <w:sz w:val="18"/>
          <w:rPrChange w:id="1977" w:author="Gemma Scott" w:date="2025-11-20T21:19:00Z">
            <w:rPr>
              <w:rFonts w:ascii="Arial" w:hAnsi="Arial"/>
              <w:color w:val="000000"/>
            </w:rPr>
          </w:rPrChange>
        </w:rPr>
        <w:t xml:space="preserve"> may make a complaint involving an allegation against a </w:t>
      </w:r>
      <w:r w:rsidRPr="008A0D15">
        <w:rPr>
          <w:rFonts w:ascii="Arial" w:hAnsi="Arial"/>
          <w:b/>
          <w:color w:val="000000"/>
          <w:sz w:val="18"/>
          <w:rPrChange w:id="1978" w:author="Gemma Scott" w:date="2025-11-20T21:19:00Z">
            <w:rPr>
              <w:rFonts w:ascii="Arial" w:hAnsi="Arial"/>
              <w:b/>
              <w:color w:val="000000"/>
            </w:rPr>
          </w:rPrChange>
        </w:rPr>
        <w:t>Member</w:t>
      </w:r>
      <w:r w:rsidRPr="008A0D15">
        <w:rPr>
          <w:rFonts w:ascii="Arial" w:hAnsi="Arial"/>
          <w:color w:val="000000"/>
          <w:sz w:val="18"/>
          <w:rPrChange w:id="1979" w:author="Gemma Scott" w:date="2025-11-20T21:19:00Z">
            <w:rPr>
              <w:rFonts w:ascii="Arial" w:hAnsi="Arial"/>
              <w:color w:val="000000"/>
            </w:rPr>
          </w:rPrChange>
        </w:rPr>
        <w:t xml:space="preserve"> or an </w:t>
      </w:r>
      <w:r w:rsidRPr="008A0D15">
        <w:rPr>
          <w:rFonts w:ascii="Arial" w:hAnsi="Arial"/>
          <w:b/>
          <w:color w:val="000000"/>
          <w:sz w:val="18"/>
          <w:rPrChange w:id="1980" w:author="Gemma Scott" w:date="2025-11-20T21:19:00Z">
            <w:rPr>
              <w:rFonts w:ascii="Arial" w:hAnsi="Arial"/>
              <w:b/>
              <w:color w:val="000000"/>
            </w:rPr>
          </w:rPrChange>
        </w:rPr>
        <w:t>Officer</w:t>
      </w:r>
      <w:r w:rsidRPr="008A0D15">
        <w:rPr>
          <w:rFonts w:ascii="Arial" w:hAnsi="Arial"/>
          <w:color w:val="000000"/>
          <w:sz w:val="18"/>
          <w:rPrChange w:id="1981" w:author="Gemma Scott" w:date="2025-11-20T21:19:00Z">
            <w:rPr>
              <w:rFonts w:ascii="Arial" w:hAnsi="Arial"/>
              <w:color w:val="000000"/>
            </w:rPr>
          </w:rPrChange>
        </w:rPr>
        <w:t xml:space="preserve"> by giving to the </w:t>
      </w:r>
      <w:r w:rsidRPr="008A0D15">
        <w:rPr>
          <w:rFonts w:ascii="Arial" w:hAnsi="Arial"/>
          <w:b/>
          <w:color w:val="000000"/>
          <w:sz w:val="18"/>
          <w:rPrChange w:id="1982" w:author="Gemma Scott" w:date="2025-11-20T21:19:00Z">
            <w:rPr>
              <w:rFonts w:ascii="Arial" w:hAnsi="Arial"/>
              <w:b/>
              <w:color w:val="000000"/>
            </w:rPr>
          </w:rPrChange>
        </w:rPr>
        <w:t>Member</w:t>
      </w:r>
      <w:r w:rsidRPr="008A0D15">
        <w:rPr>
          <w:rFonts w:ascii="Arial" w:hAnsi="Arial"/>
          <w:color w:val="000000"/>
          <w:sz w:val="18"/>
          <w:rPrChange w:id="1983" w:author="Gemma Scott" w:date="2025-11-20T21:19:00Z">
            <w:rPr>
              <w:rFonts w:ascii="Arial" w:hAnsi="Arial"/>
              <w:color w:val="000000"/>
            </w:rPr>
          </w:rPrChange>
        </w:rPr>
        <w:t xml:space="preserve"> or </w:t>
      </w:r>
      <w:r w:rsidRPr="008A0D15">
        <w:rPr>
          <w:rFonts w:ascii="Arial" w:hAnsi="Arial"/>
          <w:b/>
          <w:color w:val="000000"/>
          <w:sz w:val="18"/>
          <w:rPrChange w:id="1984" w:author="Gemma Scott" w:date="2025-11-20T21:19:00Z">
            <w:rPr>
              <w:rFonts w:ascii="Arial" w:hAnsi="Arial"/>
              <w:b/>
              <w:color w:val="000000"/>
            </w:rPr>
          </w:rPrChange>
        </w:rPr>
        <w:t>Officer</w:t>
      </w:r>
      <w:r w:rsidRPr="008A0D15">
        <w:rPr>
          <w:rFonts w:ascii="Arial" w:hAnsi="Arial"/>
          <w:color w:val="000000"/>
          <w:sz w:val="18"/>
          <w:rPrChange w:id="1985" w:author="Gemma Scott" w:date="2025-11-20T21:19:00Z">
            <w:rPr>
              <w:rFonts w:ascii="Arial" w:hAnsi="Arial"/>
              <w:color w:val="000000"/>
            </w:rPr>
          </w:rPrChange>
        </w:rPr>
        <w:t xml:space="preserve"> a notice in writing that—</w:t>
      </w:r>
    </w:p>
    <w:p w14:paraId="2B858D30" w14:textId="77777777" w:rsidR="00B01A89" w:rsidRPr="008A0D15" w:rsidRDefault="00D135F8">
      <w:pPr>
        <w:numPr>
          <w:ilvl w:val="0"/>
          <w:numId w:val="46"/>
        </w:numPr>
        <w:spacing w:after="0"/>
        <w:rPr>
          <w:sz w:val="18"/>
          <w:rPrChange w:id="1986" w:author="Gemma Scott" w:date="2025-11-20T21:19:00Z">
            <w:rPr/>
          </w:rPrChange>
        </w:rPr>
      </w:pPr>
      <w:r w:rsidRPr="008A0D15">
        <w:rPr>
          <w:rFonts w:ascii="Arial" w:hAnsi="Arial"/>
          <w:color w:val="000000"/>
          <w:sz w:val="18"/>
          <w:rPrChange w:id="1987" w:author="Gemma Scott" w:date="2025-11-20T21:19:00Z">
            <w:rPr>
              <w:rFonts w:ascii="Arial" w:hAnsi="Arial"/>
              <w:color w:val="000000"/>
            </w:rPr>
          </w:rPrChange>
        </w:rPr>
        <w:t xml:space="preserve">states that the </w:t>
      </w:r>
      <w:r w:rsidRPr="008A0D15">
        <w:rPr>
          <w:rFonts w:ascii="Arial" w:hAnsi="Arial"/>
          <w:b/>
          <w:color w:val="000000"/>
          <w:sz w:val="18"/>
          <w:rPrChange w:id="1988" w:author="Gemma Scott" w:date="2025-11-20T21:19:00Z">
            <w:rPr>
              <w:rFonts w:ascii="Arial" w:hAnsi="Arial"/>
              <w:b/>
              <w:color w:val="000000"/>
            </w:rPr>
          </w:rPrChange>
        </w:rPr>
        <w:t>Society</w:t>
      </w:r>
      <w:r w:rsidRPr="008A0D15">
        <w:rPr>
          <w:rFonts w:ascii="Arial" w:hAnsi="Arial"/>
          <w:color w:val="000000"/>
          <w:sz w:val="18"/>
          <w:rPrChange w:id="1989" w:author="Gemma Scott" w:date="2025-11-20T21:19:00Z">
            <w:rPr>
              <w:rFonts w:ascii="Arial" w:hAnsi="Arial"/>
              <w:color w:val="000000"/>
            </w:rPr>
          </w:rPrChange>
        </w:rPr>
        <w:t xml:space="preserve"> is starting a procedure for resolving a dispute in accordance with the </w:t>
      </w:r>
      <w:r w:rsidRPr="008A0D15">
        <w:rPr>
          <w:rFonts w:ascii="Arial" w:hAnsi="Arial"/>
          <w:b/>
          <w:color w:val="000000"/>
          <w:sz w:val="18"/>
          <w:rPrChange w:id="1990" w:author="Gemma Scott" w:date="2025-11-20T21:19:00Z">
            <w:rPr>
              <w:rFonts w:ascii="Arial" w:hAnsi="Arial"/>
              <w:b/>
              <w:color w:val="000000"/>
            </w:rPr>
          </w:rPrChange>
        </w:rPr>
        <w:t>Society's</w:t>
      </w:r>
      <w:r w:rsidRPr="008A0D15">
        <w:rPr>
          <w:rFonts w:ascii="Arial" w:hAnsi="Arial"/>
          <w:color w:val="000000"/>
          <w:sz w:val="18"/>
          <w:rPrChange w:id="1991" w:author="Gemma Scott" w:date="2025-11-20T21:19:00Z">
            <w:rPr>
              <w:rFonts w:ascii="Arial" w:hAnsi="Arial"/>
              <w:color w:val="000000"/>
            </w:rPr>
          </w:rPrChange>
        </w:rPr>
        <w:t xml:space="preserve"> </w:t>
      </w:r>
      <w:r w:rsidRPr="008A0D15">
        <w:rPr>
          <w:rFonts w:ascii="Arial" w:hAnsi="Arial"/>
          <w:b/>
          <w:color w:val="000000"/>
          <w:sz w:val="18"/>
          <w:rPrChange w:id="1992" w:author="Gemma Scott" w:date="2025-11-20T21:19:00Z">
            <w:rPr>
              <w:rFonts w:ascii="Arial" w:hAnsi="Arial"/>
              <w:b/>
              <w:color w:val="000000"/>
            </w:rPr>
          </w:rPrChange>
        </w:rPr>
        <w:t>Constitution</w:t>
      </w:r>
      <w:r w:rsidRPr="008A0D15">
        <w:rPr>
          <w:rFonts w:ascii="Arial" w:hAnsi="Arial"/>
          <w:color w:val="000000"/>
          <w:sz w:val="18"/>
          <w:rPrChange w:id="1993" w:author="Gemma Scott" w:date="2025-11-20T21:19:00Z">
            <w:rPr>
              <w:rFonts w:ascii="Arial" w:hAnsi="Arial"/>
              <w:color w:val="000000"/>
            </w:rPr>
          </w:rPrChange>
        </w:rPr>
        <w:t>; and</w:t>
      </w:r>
    </w:p>
    <w:p w14:paraId="3D862209" w14:textId="77777777" w:rsidR="00B01A89" w:rsidRPr="008A0D15" w:rsidRDefault="00D135F8">
      <w:pPr>
        <w:numPr>
          <w:ilvl w:val="0"/>
          <w:numId w:val="46"/>
        </w:numPr>
        <w:spacing w:after="0"/>
        <w:rPr>
          <w:sz w:val="18"/>
          <w:rPrChange w:id="1994" w:author="Gemma Scott" w:date="2025-11-20T21:19:00Z">
            <w:rPr/>
          </w:rPrChange>
        </w:rPr>
      </w:pPr>
      <w:r w:rsidRPr="008A0D15">
        <w:rPr>
          <w:rFonts w:ascii="Arial" w:hAnsi="Arial"/>
          <w:color w:val="000000"/>
          <w:sz w:val="18"/>
          <w:rPrChange w:id="1995" w:author="Gemma Scott" w:date="2025-11-20T21:19:00Z">
            <w:rPr>
              <w:rFonts w:ascii="Arial" w:hAnsi="Arial"/>
              <w:color w:val="000000"/>
            </w:rPr>
          </w:rPrChange>
        </w:rPr>
        <w:t>sets out the allegation to which the dispute relates.</w:t>
      </w:r>
    </w:p>
    <w:p w14:paraId="5DD48491" w14:textId="77777777" w:rsidR="00B01A89" w:rsidRPr="008A0D15" w:rsidRDefault="00D135F8">
      <w:pPr>
        <w:rPr>
          <w:sz w:val="18"/>
          <w:rPrChange w:id="1996" w:author="Gemma Scott" w:date="2025-11-20T21:19:00Z">
            <w:rPr/>
          </w:rPrChange>
        </w:rPr>
      </w:pPr>
      <w:r w:rsidRPr="008A0D15">
        <w:rPr>
          <w:rFonts w:ascii="Arial" w:hAnsi="Arial"/>
          <w:color w:val="000000"/>
          <w:sz w:val="18"/>
          <w:rPrChange w:id="1997" w:author="Gemma Scott" w:date="2025-11-20T21:19:00Z">
            <w:rPr>
              <w:rFonts w:ascii="Arial" w:hAnsi="Arial"/>
              <w:color w:val="000000"/>
            </w:rPr>
          </w:rPrChange>
        </w:rPr>
        <w:t>The information setting out the allegations must be sufficiently detailed to ensure that a person against whom an allegation or allegations is made is fairly advised of the allegation or allegations concerning them, with sufficient details given to enable that person to prepare a response.</w:t>
      </w:r>
    </w:p>
    <w:p w14:paraId="3CEE8B96" w14:textId="77777777" w:rsidR="00B01A89" w:rsidRPr="008A0D15" w:rsidRDefault="00D135F8">
      <w:pPr>
        <w:rPr>
          <w:sz w:val="18"/>
          <w:rPrChange w:id="1998" w:author="Gemma Scott" w:date="2025-11-20T21:19:00Z">
            <w:rPr/>
          </w:rPrChange>
        </w:rPr>
      </w:pPr>
      <w:r w:rsidRPr="008A0D15">
        <w:rPr>
          <w:rFonts w:ascii="Arial" w:hAnsi="Arial"/>
          <w:color w:val="000000"/>
          <w:sz w:val="18"/>
          <w:rPrChange w:id="1999" w:author="Gemma Scott" w:date="2025-11-20T21:19:00Z">
            <w:rPr>
              <w:rFonts w:ascii="Arial" w:hAnsi="Arial"/>
              <w:color w:val="000000"/>
            </w:rPr>
          </w:rPrChange>
        </w:rPr>
        <w:t xml:space="preserve">A complaint may be made in any other reasonable manner permitted by the </w:t>
      </w:r>
      <w:r w:rsidRPr="008A0D15">
        <w:rPr>
          <w:rFonts w:ascii="Arial" w:hAnsi="Arial"/>
          <w:b/>
          <w:color w:val="000000"/>
          <w:sz w:val="18"/>
          <w:rPrChange w:id="2000" w:author="Gemma Scott" w:date="2025-11-20T21:19:00Z">
            <w:rPr>
              <w:rFonts w:ascii="Arial" w:hAnsi="Arial"/>
              <w:b/>
              <w:color w:val="000000"/>
            </w:rPr>
          </w:rPrChange>
        </w:rPr>
        <w:t>Society's</w:t>
      </w:r>
      <w:r w:rsidRPr="008A0D15">
        <w:rPr>
          <w:rFonts w:ascii="Arial" w:hAnsi="Arial"/>
          <w:color w:val="000000"/>
          <w:sz w:val="18"/>
          <w:rPrChange w:id="2001" w:author="Gemma Scott" w:date="2025-11-20T21:19:00Z">
            <w:rPr>
              <w:rFonts w:ascii="Arial" w:hAnsi="Arial"/>
              <w:color w:val="000000"/>
            </w:rPr>
          </w:rPrChange>
        </w:rPr>
        <w:t xml:space="preserve"> </w:t>
      </w:r>
      <w:r w:rsidRPr="008A0D15">
        <w:rPr>
          <w:rFonts w:ascii="Arial" w:hAnsi="Arial"/>
          <w:b/>
          <w:color w:val="000000"/>
          <w:sz w:val="18"/>
          <w:rPrChange w:id="2002" w:author="Gemma Scott" w:date="2025-11-20T21:19:00Z">
            <w:rPr>
              <w:rFonts w:ascii="Arial" w:hAnsi="Arial"/>
              <w:b/>
              <w:color w:val="000000"/>
            </w:rPr>
          </w:rPrChange>
        </w:rPr>
        <w:t>Constitution</w:t>
      </w:r>
      <w:r w:rsidRPr="008A0D15">
        <w:rPr>
          <w:rFonts w:ascii="Arial" w:hAnsi="Arial"/>
          <w:color w:val="000000"/>
          <w:sz w:val="18"/>
          <w:rPrChange w:id="2003" w:author="Gemma Scott" w:date="2025-11-20T21:19:00Z">
            <w:rPr>
              <w:rFonts w:ascii="Arial" w:hAnsi="Arial"/>
              <w:color w:val="000000"/>
            </w:rPr>
          </w:rPrChange>
        </w:rPr>
        <w:t>.</w:t>
      </w:r>
    </w:p>
    <w:p w14:paraId="266DDC53" w14:textId="77777777" w:rsidR="00B01A89" w:rsidRPr="008A0D15" w:rsidRDefault="00D135F8">
      <w:pPr>
        <w:rPr>
          <w:sz w:val="18"/>
          <w:rPrChange w:id="2004" w:author="Gemma Scott" w:date="2025-11-20T21:19:00Z">
            <w:rPr/>
          </w:rPrChange>
        </w:rPr>
      </w:pPr>
      <w:r w:rsidRPr="008A0D15">
        <w:rPr>
          <w:rFonts w:ascii="Arial" w:hAnsi="Arial"/>
          <w:color w:val="000000"/>
          <w:sz w:val="18"/>
          <w:rPrChange w:id="2005" w:author="Gemma Scott" w:date="2025-11-20T21:19:00Z">
            <w:rPr>
              <w:rFonts w:ascii="Arial" w:hAnsi="Arial"/>
              <w:color w:val="000000"/>
            </w:rPr>
          </w:rPrChange>
        </w:rPr>
        <w:t xml:space="preserve">All </w:t>
      </w:r>
      <w:r w:rsidRPr="008A0D15">
        <w:rPr>
          <w:rFonts w:ascii="Arial" w:hAnsi="Arial"/>
          <w:b/>
          <w:color w:val="000000"/>
          <w:sz w:val="18"/>
          <w:rPrChange w:id="2006" w:author="Gemma Scott" w:date="2025-11-20T21:19:00Z">
            <w:rPr>
              <w:rFonts w:ascii="Arial" w:hAnsi="Arial"/>
              <w:b/>
              <w:color w:val="000000"/>
            </w:rPr>
          </w:rPrChange>
        </w:rPr>
        <w:t>Members</w:t>
      </w:r>
      <w:r w:rsidRPr="008A0D15">
        <w:rPr>
          <w:rFonts w:ascii="Arial" w:hAnsi="Arial"/>
          <w:color w:val="000000"/>
          <w:sz w:val="18"/>
          <w:rPrChange w:id="2007" w:author="Gemma Scott" w:date="2025-11-20T21:19:00Z">
            <w:rPr>
              <w:rFonts w:ascii="Arial" w:hAnsi="Arial"/>
              <w:color w:val="000000"/>
            </w:rPr>
          </w:rPrChange>
        </w:rPr>
        <w:t xml:space="preserve"> (including the </w:t>
      </w:r>
      <w:r w:rsidRPr="008A0D15">
        <w:rPr>
          <w:rFonts w:ascii="Arial" w:hAnsi="Arial"/>
          <w:b/>
          <w:color w:val="000000"/>
          <w:sz w:val="18"/>
          <w:rPrChange w:id="2008" w:author="Gemma Scott" w:date="2025-11-20T21:19:00Z">
            <w:rPr>
              <w:rFonts w:ascii="Arial" w:hAnsi="Arial"/>
              <w:b/>
              <w:color w:val="000000"/>
            </w:rPr>
          </w:rPrChange>
        </w:rPr>
        <w:t>Committee</w:t>
      </w:r>
      <w:r w:rsidRPr="008A0D15">
        <w:rPr>
          <w:rFonts w:ascii="Arial" w:hAnsi="Arial"/>
          <w:color w:val="000000"/>
          <w:sz w:val="18"/>
          <w:rPrChange w:id="2009" w:author="Gemma Scott" w:date="2025-11-20T21:19:00Z">
            <w:rPr>
              <w:rFonts w:ascii="Arial" w:hAnsi="Arial"/>
              <w:color w:val="000000"/>
            </w:rPr>
          </w:rPrChange>
        </w:rPr>
        <w:t xml:space="preserve">) are obliged to cooperate to resolve disputes efficiently, fairly, and with minimum disruption to the </w:t>
      </w:r>
      <w:r w:rsidRPr="008A0D15">
        <w:rPr>
          <w:rFonts w:ascii="Arial" w:hAnsi="Arial"/>
          <w:b/>
          <w:color w:val="000000"/>
          <w:sz w:val="18"/>
          <w:rPrChange w:id="2010" w:author="Gemma Scott" w:date="2025-11-20T21:19:00Z">
            <w:rPr>
              <w:rFonts w:ascii="Arial" w:hAnsi="Arial"/>
              <w:b/>
              <w:color w:val="000000"/>
            </w:rPr>
          </w:rPrChange>
        </w:rPr>
        <w:t>Society's</w:t>
      </w:r>
      <w:r w:rsidRPr="008A0D15">
        <w:rPr>
          <w:rFonts w:ascii="Arial" w:hAnsi="Arial"/>
          <w:color w:val="000000"/>
          <w:sz w:val="18"/>
          <w:rPrChange w:id="2011" w:author="Gemma Scott" w:date="2025-11-20T21:19:00Z">
            <w:rPr>
              <w:rFonts w:ascii="Arial" w:hAnsi="Arial"/>
              <w:color w:val="000000"/>
            </w:rPr>
          </w:rPrChange>
        </w:rPr>
        <w:t xml:space="preserve"> activities.</w:t>
      </w:r>
    </w:p>
    <w:p w14:paraId="5FAA2608" w14:textId="77777777" w:rsidR="00B01A89" w:rsidRPr="008A0D15" w:rsidRDefault="00D135F8">
      <w:pPr>
        <w:rPr>
          <w:sz w:val="18"/>
          <w:rPrChange w:id="2012" w:author="Gemma Scott" w:date="2025-11-20T21:19:00Z">
            <w:rPr/>
          </w:rPrChange>
        </w:rPr>
      </w:pPr>
      <w:r w:rsidRPr="008A0D15">
        <w:rPr>
          <w:rFonts w:ascii="Arial" w:hAnsi="Arial"/>
          <w:color w:val="000000"/>
          <w:sz w:val="18"/>
          <w:rPrChange w:id="2013" w:author="Gemma Scott" w:date="2025-11-20T21:19:00Z">
            <w:rPr>
              <w:rFonts w:ascii="Arial" w:hAnsi="Arial"/>
              <w:color w:val="000000"/>
            </w:rPr>
          </w:rPrChange>
        </w:rPr>
        <w:t xml:space="preserve">The complainant raising a dispute, and the </w:t>
      </w:r>
      <w:r w:rsidRPr="008A0D15">
        <w:rPr>
          <w:rFonts w:ascii="Arial" w:hAnsi="Arial"/>
          <w:b/>
          <w:color w:val="000000"/>
          <w:sz w:val="18"/>
          <w:rPrChange w:id="2014" w:author="Gemma Scott" w:date="2025-11-20T21:19:00Z">
            <w:rPr>
              <w:rFonts w:ascii="Arial" w:hAnsi="Arial"/>
              <w:b/>
              <w:color w:val="000000"/>
            </w:rPr>
          </w:rPrChange>
        </w:rPr>
        <w:t>Committee</w:t>
      </w:r>
      <w:r w:rsidRPr="008A0D15">
        <w:rPr>
          <w:rFonts w:ascii="Arial" w:hAnsi="Arial"/>
          <w:color w:val="000000"/>
          <w:sz w:val="18"/>
          <w:rPrChange w:id="2015" w:author="Gemma Scott" w:date="2025-11-20T21:19:00Z">
            <w:rPr>
              <w:rFonts w:ascii="Arial" w:hAnsi="Arial"/>
              <w:color w:val="000000"/>
            </w:rPr>
          </w:rPrChange>
        </w:rPr>
        <w:t>, must consider and discuss whether a dispute may best be resolved through informal discussions, mediation, arbitration, or a tikanga-based practice. Where mediation or arbitration is agreed on, the parties will sign a suitable mediation or arbitration agreement.</w:t>
      </w:r>
    </w:p>
    <w:p w14:paraId="1A415C98" w14:textId="77777777" w:rsidR="00B01A89" w:rsidRPr="008A0D15" w:rsidRDefault="00D135F8">
      <w:pPr>
        <w:pStyle w:val="Heading3"/>
        <w:spacing w:before="0"/>
        <w:rPr>
          <w:sz w:val="18"/>
          <w:rPrChange w:id="2016" w:author="Gemma Scott" w:date="2025-11-20T21:19:00Z">
            <w:rPr/>
          </w:rPrChange>
        </w:rPr>
      </w:pPr>
      <w:r w:rsidRPr="008A0D15">
        <w:rPr>
          <w:rFonts w:ascii="Arial" w:hAnsi="Arial"/>
          <w:color w:val="005E76"/>
          <w:rPrChange w:id="2017" w:author="Gemma Scott" w:date="2025-11-20T21:19:00Z">
            <w:rPr>
              <w:rFonts w:ascii="Arial" w:hAnsi="Arial"/>
              <w:color w:val="005E76"/>
              <w:sz w:val="26"/>
            </w:rPr>
          </w:rPrChange>
        </w:rPr>
        <w:lastRenderedPageBreak/>
        <w:t>How complaint is made</w:t>
      </w:r>
    </w:p>
    <w:p w14:paraId="5889FE5F" w14:textId="77777777" w:rsidR="00B01A89" w:rsidRPr="008A0D15" w:rsidRDefault="00D135F8">
      <w:pPr>
        <w:numPr>
          <w:ilvl w:val="0"/>
          <w:numId w:val="47"/>
        </w:numPr>
        <w:spacing w:after="0"/>
        <w:rPr>
          <w:sz w:val="18"/>
          <w:rPrChange w:id="2018" w:author="Gemma Scott" w:date="2025-11-20T21:19:00Z">
            <w:rPr/>
          </w:rPrChange>
        </w:rPr>
      </w:pPr>
      <w:r w:rsidRPr="008A0D15">
        <w:rPr>
          <w:rFonts w:ascii="Arial" w:hAnsi="Arial"/>
          <w:color w:val="000000"/>
          <w:sz w:val="18"/>
          <w:rPrChange w:id="2019" w:author="Gemma Scott" w:date="2025-11-20T21:19:00Z">
            <w:rPr>
              <w:rFonts w:ascii="Arial" w:hAnsi="Arial"/>
              <w:color w:val="000000"/>
            </w:rPr>
          </w:rPrChange>
        </w:rPr>
        <w:t xml:space="preserve">A </w:t>
      </w:r>
      <w:r w:rsidRPr="008A0D15">
        <w:rPr>
          <w:rFonts w:ascii="Arial" w:hAnsi="Arial"/>
          <w:b/>
          <w:color w:val="000000"/>
          <w:sz w:val="18"/>
          <w:rPrChange w:id="2020" w:author="Gemma Scott" w:date="2025-11-20T21:19:00Z">
            <w:rPr>
              <w:rFonts w:ascii="Arial" w:hAnsi="Arial"/>
              <w:b/>
              <w:color w:val="000000"/>
            </w:rPr>
          </w:rPrChange>
        </w:rPr>
        <w:t>Member</w:t>
      </w:r>
      <w:r w:rsidRPr="008A0D15">
        <w:rPr>
          <w:rFonts w:ascii="Arial" w:hAnsi="Arial"/>
          <w:color w:val="000000"/>
          <w:sz w:val="18"/>
          <w:rPrChange w:id="2021" w:author="Gemma Scott" w:date="2025-11-20T21:19:00Z">
            <w:rPr>
              <w:rFonts w:ascii="Arial" w:hAnsi="Arial"/>
              <w:color w:val="000000"/>
            </w:rPr>
          </w:rPrChange>
        </w:rPr>
        <w:t xml:space="preserve"> or an </w:t>
      </w:r>
      <w:r w:rsidRPr="008A0D15">
        <w:rPr>
          <w:rFonts w:ascii="Arial" w:hAnsi="Arial"/>
          <w:b/>
          <w:color w:val="000000"/>
          <w:sz w:val="18"/>
          <w:rPrChange w:id="2022" w:author="Gemma Scott" w:date="2025-11-20T21:19:00Z">
            <w:rPr>
              <w:rFonts w:ascii="Arial" w:hAnsi="Arial"/>
              <w:b/>
              <w:color w:val="000000"/>
            </w:rPr>
          </w:rPrChange>
        </w:rPr>
        <w:t>Officer</w:t>
      </w:r>
      <w:r w:rsidRPr="008A0D15">
        <w:rPr>
          <w:rFonts w:ascii="Arial" w:hAnsi="Arial"/>
          <w:color w:val="000000"/>
          <w:sz w:val="18"/>
          <w:rPrChange w:id="2023" w:author="Gemma Scott" w:date="2025-11-20T21:19:00Z">
            <w:rPr>
              <w:rFonts w:ascii="Arial" w:hAnsi="Arial"/>
              <w:color w:val="000000"/>
            </w:rPr>
          </w:rPrChange>
        </w:rPr>
        <w:t xml:space="preserve"> may make a complaint by giving to the </w:t>
      </w:r>
      <w:r w:rsidRPr="008A0D15">
        <w:rPr>
          <w:rFonts w:ascii="Arial" w:hAnsi="Arial"/>
          <w:b/>
          <w:color w:val="000000"/>
          <w:sz w:val="18"/>
          <w:rPrChange w:id="2024" w:author="Gemma Scott" w:date="2025-11-20T21:19:00Z">
            <w:rPr>
              <w:rFonts w:ascii="Arial" w:hAnsi="Arial"/>
              <w:b/>
              <w:color w:val="000000"/>
            </w:rPr>
          </w:rPrChange>
        </w:rPr>
        <w:t>Committee</w:t>
      </w:r>
      <w:r w:rsidRPr="008A0D15">
        <w:rPr>
          <w:rFonts w:ascii="Arial" w:hAnsi="Arial"/>
          <w:color w:val="000000"/>
          <w:sz w:val="18"/>
          <w:rPrChange w:id="2025" w:author="Gemma Scott" w:date="2025-11-20T21:19:00Z">
            <w:rPr>
              <w:rFonts w:ascii="Arial" w:hAnsi="Arial"/>
              <w:color w:val="000000"/>
            </w:rPr>
          </w:rPrChange>
        </w:rPr>
        <w:t xml:space="preserve"> (or a complaints subcommittee) a notice in writing that— </w:t>
      </w:r>
    </w:p>
    <w:p w14:paraId="40F06378" w14:textId="77777777" w:rsidR="00B01A89" w:rsidRPr="008A0D15" w:rsidRDefault="00D135F8">
      <w:pPr>
        <w:numPr>
          <w:ilvl w:val="1"/>
          <w:numId w:val="47"/>
        </w:numPr>
        <w:spacing w:after="0"/>
        <w:rPr>
          <w:sz w:val="18"/>
          <w:rPrChange w:id="2026" w:author="Gemma Scott" w:date="2025-11-20T21:19:00Z">
            <w:rPr/>
          </w:rPrChange>
        </w:rPr>
      </w:pPr>
      <w:r w:rsidRPr="008A0D15">
        <w:rPr>
          <w:rFonts w:ascii="Arial" w:hAnsi="Arial"/>
          <w:color w:val="000000"/>
          <w:sz w:val="18"/>
          <w:rPrChange w:id="2027" w:author="Gemma Scott" w:date="2025-11-20T21:19:00Z">
            <w:rPr>
              <w:rFonts w:ascii="Arial" w:hAnsi="Arial"/>
              <w:color w:val="000000"/>
            </w:rPr>
          </w:rPrChange>
        </w:rPr>
        <w:t xml:space="preserve">states that the </w:t>
      </w:r>
      <w:r w:rsidRPr="008A0D15">
        <w:rPr>
          <w:rFonts w:ascii="Arial" w:hAnsi="Arial"/>
          <w:b/>
          <w:color w:val="000000"/>
          <w:sz w:val="18"/>
          <w:rPrChange w:id="2028" w:author="Gemma Scott" w:date="2025-11-20T21:19:00Z">
            <w:rPr>
              <w:rFonts w:ascii="Arial" w:hAnsi="Arial"/>
              <w:b/>
              <w:color w:val="000000"/>
            </w:rPr>
          </w:rPrChange>
        </w:rPr>
        <w:t>Member</w:t>
      </w:r>
      <w:r w:rsidRPr="008A0D15">
        <w:rPr>
          <w:rFonts w:ascii="Arial" w:hAnsi="Arial"/>
          <w:color w:val="000000"/>
          <w:sz w:val="18"/>
          <w:rPrChange w:id="2029" w:author="Gemma Scott" w:date="2025-11-20T21:19:00Z">
            <w:rPr>
              <w:rFonts w:ascii="Arial" w:hAnsi="Arial"/>
              <w:color w:val="000000"/>
            </w:rPr>
          </w:rPrChange>
        </w:rPr>
        <w:t xml:space="preserve"> or </w:t>
      </w:r>
      <w:r w:rsidRPr="008A0D15">
        <w:rPr>
          <w:rFonts w:ascii="Arial" w:hAnsi="Arial"/>
          <w:b/>
          <w:color w:val="000000"/>
          <w:sz w:val="18"/>
          <w:rPrChange w:id="2030" w:author="Gemma Scott" w:date="2025-11-20T21:19:00Z">
            <w:rPr>
              <w:rFonts w:ascii="Arial" w:hAnsi="Arial"/>
              <w:b/>
              <w:color w:val="000000"/>
            </w:rPr>
          </w:rPrChange>
        </w:rPr>
        <w:t>Officer</w:t>
      </w:r>
      <w:r w:rsidRPr="008A0D15">
        <w:rPr>
          <w:rFonts w:ascii="Arial" w:hAnsi="Arial"/>
          <w:color w:val="000000"/>
          <w:sz w:val="18"/>
          <w:rPrChange w:id="2031" w:author="Gemma Scott" w:date="2025-11-20T21:19:00Z">
            <w:rPr>
              <w:rFonts w:ascii="Arial" w:hAnsi="Arial"/>
              <w:color w:val="000000"/>
            </w:rPr>
          </w:rPrChange>
        </w:rPr>
        <w:t xml:space="preserve"> is starting a procedure for resolving a dispute in accordance with the </w:t>
      </w:r>
      <w:r w:rsidRPr="008A0D15">
        <w:rPr>
          <w:rFonts w:ascii="Arial" w:hAnsi="Arial"/>
          <w:b/>
          <w:color w:val="000000"/>
          <w:sz w:val="18"/>
          <w:rPrChange w:id="2032" w:author="Gemma Scott" w:date="2025-11-20T21:19:00Z">
            <w:rPr>
              <w:rFonts w:ascii="Arial" w:hAnsi="Arial"/>
              <w:b/>
              <w:color w:val="000000"/>
            </w:rPr>
          </w:rPrChange>
        </w:rPr>
        <w:t>Society</w:t>
      </w:r>
      <w:r w:rsidRPr="008A0D15">
        <w:rPr>
          <w:rFonts w:ascii="Arial" w:hAnsi="Arial"/>
          <w:color w:val="000000"/>
          <w:sz w:val="18"/>
          <w:rPrChange w:id="2033" w:author="Gemma Scott" w:date="2025-11-20T21:19:00Z">
            <w:rPr>
              <w:rFonts w:ascii="Arial" w:hAnsi="Arial"/>
              <w:color w:val="000000"/>
            </w:rPr>
          </w:rPrChange>
        </w:rPr>
        <w:t xml:space="preserve">’s </w:t>
      </w:r>
      <w:r w:rsidRPr="008A0D15">
        <w:rPr>
          <w:rFonts w:ascii="Arial" w:hAnsi="Arial"/>
          <w:b/>
          <w:color w:val="000000"/>
          <w:sz w:val="18"/>
          <w:rPrChange w:id="2034" w:author="Gemma Scott" w:date="2025-11-20T21:19:00Z">
            <w:rPr>
              <w:rFonts w:ascii="Arial" w:hAnsi="Arial"/>
              <w:b/>
              <w:color w:val="000000"/>
            </w:rPr>
          </w:rPrChange>
        </w:rPr>
        <w:t>Constitution</w:t>
      </w:r>
      <w:r w:rsidRPr="008A0D15">
        <w:rPr>
          <w:rFonts w:ascii="Arial" w:hAnsi="Arial"/>
          <w:color w:val="000000"/>
          <w:sz w:val="18"/>
          <w:rPrChange w:id="2035" w:author="Gemma Scott" w:date="2025-11-20T21:19:00Z">
            <w:rPr>
              <w:rFonts w:ascii="Arial" w:hAnsi="Arial"/>
              <w:color w:val="000000"/>
            </w:rPr>
          </w:rPrChange>
        </w:rPr>
        <w:t>; and</w:t>
      </w:r>
    </w:p>
    <w:p w14:paraId="6124CE14" w14:textId="77777777" w:rsidR="00B01A89" w:rsidRPr="008A0D15" w:rsidRDefault="00D135F8">
      <w:pPr>
        <w:numPr>
          <w:ilvl w:val="1"/>
          <w:numId w:val="47"/>
        </w:numPr>
        <w:spacing w:after="0"/>
        <w:rPr>
          <w:sz w:val="18"/>
          <w:rPrChange w:id="2036" w:author="Gemma Scott" w:date="2025-11-20T21:19:00Z">
            <w:rPr/>
          </w:rPrChange>
        </w:rPr>
      </w:pPr>
      <w:r w:rsidRPr="008A0D15">
        <w:rPr>
          <w:rFonts w:ascii="Arial" w:hAnsi="Arial"/>
          <w:color w:val="000000"/>
          <w:sz w:val="18"/>
          <w:rPrChange w:id="2037" w:author="Gemma Scott" w:date="2025-11-20T21:19:00Z">
            <w:rPr>
              <w:rFonts w:ascii="Arial" w:hAnsi="Arial"/>
              <w:color w:val="000000"/>
            </w:rPr>
          </w:rPrChange>
        </w:rPr>
        <w:t>sets out the allegation or allegations to which the dispute relates and whom the allegation is against; and</w:t>
      </w:r>
    </w:p>
    <w:p w14:paraId="5C02CD26" w14:textId="77777777" w:rsidR="00B01A89" w:rsidRPr="008A0D15" w:rsidRDefault="00D135F8">
      <w:pPr>
        <w:numPr>
          <w:ilvl w:val="1"/>
          <w:numId w:val="47"/>
        </w:numPr>
        <w:spacing w:after="0"/>
        <w:rPr>
          <w:sz w:val="18"/>
          <w:rPrChange w:id="2038" w:author="Gemma Scott" w:date="2025-11-20T21:19:00Z">
            <w:rPr/>
          </w:rPrChange>
        </w:rPr>
      </w:pPr>
      <w:r w:rsidRPr="008A0D15">
        <w:rPr>
          <w:rFonts w:ascii="Arial" w:hAnsi="Arial"/>
          <w:color w:val="000000"/>
          <w:sz w:val="18"/>
          <w:rPrChange w:id="2039" w:author="Gemma Scott" w:date="2025-11-20T21:19:00Z">
            <w:rPr>
              <w:rFonts w:ascii="Arial" w:hAnsi="Arial"/>
              <w:color w:val="000000"/>
            </w:rPr>
          </w:rPrChange>
        </w:rPr>
        <w:t xml:space="preserve">sets out any other information reasonably required by the </w:t>
      </w:r>
      <w:r w:rsidRPr="008A0D15">
        <w:rPr>
          <w:rFonts w:ascii="Arial" w:hAnsi="Arial"/>
          <w:b/>
          <w:color w:val="000000"/>
          <w:sz w:val="18"/>
          <w:rPrChange w:id="2040" w:author="Gemma Scott" w:date="2025-11-20T21:19:00Z">
            <w:rPr>
              <w:rFonts w:ascii="Arial" w:hAnsi="Arial"/>
              <w:b/>
              <w:color w:val="000000"/>
            </w:rPr>
          </w:rPrChange>
        </w:rPr>
        <w:t>Society</w:t>
      </w:r>
      <w:r w:rsidRPr="008A0D15">
        <w:rPr>
          <w:rFonts w:ascii="Arial" w:hAnsi="Arial"/>
          <w:color w:val="000000"/>
          <w:sz w:val="18"/>
          <w:rPrChange w:id="2041" w:author="Gemma Scott" w:date="2025-11-20T21:19:00Z">
            <w:rPr>
              <w:rFonts w:ascii="Arial" w:hAnsi="Arial"/>
              <w:color w:val="000000"/>
            </w:rPr>
          </w:rPrChange>
        </w:rPr>
        <w:t>.</w:t>
      </w:r>
    </w:p>
    <w:p w14:paraId="72851C9E" w14:textId="77777777" w:rsidR="00B01A89" w:rsidRPr="008A0D15" w:rsidRDefault="00D135F8">
      <w:pPr>
        <w:numPr>
          <w:ilvl w:val="0"/>
          <w:numId w:val="47"/>
        </w:numPr>
        <w:spacing w:after="0"/>
        <w:rPr>
          <w:sz w:val="18"/>
          <w:rPrChange w:id="2042" w:author="Gemma Scott" w:date="2025-11-20T21:19:00Z">
            <w:rPr/>
          </w:rPrChange>
        </w:rPr>
      </w:pPr>
      <w:r w:rsidRPr="008A0D15">
        <w:rPr>
          <w:rFonts w:ascii="Arial" w:hAnsi="Arial"/>
          <w:color w:val="000000"/>
          <w:sz w:val="18"/>
          <w:rPrChange w:id="2043" w:author="Gemma Scott" w:date="2025-11-20T21:19:00Z">
            <w:rPr>
              <w:rFonts w:ascii="Arial" w:hAnsi="Arial"/>
              <w:color w:val="000000"/>
            </w:rPr>
          </w:rPrChange>
        </w:rPr>
        <w:t xml:space="preserve">The </w:t>
      </w:r>
      <w:r w:rsidRPr="008A0D15">
        <w:rPr>
          <w:rFonts w:ascii="Arial" w:hAnsi="Arial"/>
          <w:b/>
          <w:color w:val="000000"/>
          <w:sz w:val="18"/>
          <w:rPrChange w:id="2044" w:author="Gemma Scott" w:date="2025-11-20T21:19:00Z">
            <w:rPr>
              <w:rFonts w:ascii="Arial" w:hAnsi="Arial"/>
              <w:b/>
              <w:color w:val="000000"/>
            </w:rPr>
          </w:rPrChange>
        </w:rPr>
        <w:t>Society</w:t>
      </w:r>
      <w:r w:rsidRPr="008A0D15">
        <w:rPr>
          <w:rFonts w:ascii="Arial" w:hAnsi="Arial"/>
          <w:color w:val="000000"/>
          <w:sz w:val="18"/>
          <w:rPrChange w:id="2045" w:author="Gemma Scott" w:date="2025-11-20T21:19:00Z">
            <w:rPr>
              <w:rFonts w:ascii="Arial" w:hAnsi="Arial"/>
              <w:color w:val="000000"/>
            </w:rPr>
          </w:rPrChange>
        </w:rPr>
        <w:t xml:space="preserve"> may make a complaint involving an allegation or allegations against a </w:t>
      </w:r>
      <w:r w:rsidRPr="008A0D15">
        <w:rPr>
          <w:rFonts w:ascii="Arial" w:hAnsi="Arial"/>
          <w:b/>
          <w:color w:val="000000"/>
          <w:sz w:val="18"/>
          <w:rPrChange w:id="2046" w:author="Gemma Scott" w:date="2025-11-20T21:19:00Z">
            <w:rPr>
              <w:rFonts w:ascii="Arial" w:hAnsi="Arial"/>
              <w:b/>
              <w:color w:val="000000"/>
            </w:rPr>
          </w:rPrChange>
        </w:rPr>
        <w:t>Member</w:t>
      </w:r>
      <w:r w:rsidRPr="008A0D15">
        <w:rPr>
          <w:rFonts w:ascii="Arial" w:hAnsi="Arial"/>
          <w:color w:val="000000"/>
          <w:sz w:val="18"/>
          <w:rPrChange w:id="2047" w:author="Gemma Scott" w:date="2025-11-20T21:19:00Z">
            <w:rPr>
              <w:rFonts w:ascii="Arial" w:hAnsi="Arial"/>
              <w:color w:val="000000"/>
            </w:rPr>
          </w:rPrChange>
        </w:rPr>
        <w:t xml:space="preserve"> or an </w:t>
      </w:r>
      <w:r w:rsidRPr="008A0D15">
        <w:rPr>
          <w:rFonts w:ascii="Arial" w:hAnsi="Arial"/>
          <w:b/>
          <w:color w:val="000000"/>
          <w:sz w:val="18"/>
          <w:rPrChange w:id="2048" w:author="Gemma Scott" w:date="2025-11-20T21:19:00Z">
            <w:rPr>
              <w:rFonts w:ascii="Arial" w:hAnsi="Arial"/>
              <w:b/>
              <w:color w:val="000000"/>
            </w:rPr>
          </w:rPrChange>
        </w:rPr>
        <w:t>Officer</w:t>
      </w:r>
      <w:r w:rsidRPr="008A0D15">
        <w:rPr>
          <w:rFonts w:ascii="Arial" w:hAnsi="Arial"/>
          <w:color w:val="000000"/>
          <w:sz w:val="18"/>
          <w:rPrChange w:id="2049" w:author="Gemma Scott" w:date="2025-11-20T21:19:00Z">
            <w:rPr>
              <w:rFonts w:ascii="Arial" w:hAnsi="Arial"/>
              <w:color w:val="000000"/>
            </w:rPr>
          </w:rPrChange>
        </w:rPr>
        <w:t xml:space="preserve"> by giving to the </w:t>
      </w:r>
      <w:r w:rsidRPr="008A0D15">
        <w:rPr>
          <w:rFonts w:ascii="Arial" w:hAnsi="Arial"/>
          <w:b/>
          <w:color w:val="000000"/>
          <w:sz w:val="18"/>
          <w:rPrChange w:id="2050" w:author="Gemma Scott" w:date="2025-11-20T21:19:00Z">
            <w:rPr>
              <w:rFonts w:ascii="Arial" w:hAnsi="Arial"/>
              <w:b/>
              <w:color w:val="000000"/>
            </w:rPr>
          </w:rPrChange>
        </w:rPr>
        <w:t>Member</w:t>
      </w:r>
      <w:r w:rsidRPr="008A0D15">
        <w:rPr>
          <w:rFonts w:ascii="Arial" w:hAnsi="Arial"/>
          <w:color w:val="000000"/>
          <w:sz w:val="18"/>
          <w:rPrChange w:id="2051" w:author="Gemma Scott" w:date="2025-11-20T21:19:00Z">
            <w:rPr>
              <w:rFonts w:ascii="Arial" w:hAnsi="Arial"/>
              <w:color w:val="000000"/>
            </w:rPr>
          </w:rPrChange>
        </w:rPr>
        <w:t xml:space="preserve"> or </w:t>
      </w:r>
      <w:r w:rsidRPr="008A0D15">
        <w:rPr>
          <w:rFonts w:ascii="Arial" w:hAnsi="Arial"/>
          <w:b/>
          <w:color w:val="000000"/>
          <w:sz w:val="18"/>
          <w:rPrChange w:id="2052" w:author="Gemma Scott" w:date="2025-11-20T21:19:00Z">
            <w:rPr>
              <w:rFonts w:ascii="Arial" w:hAnsi="Arial"/>
              <w:b/>
              <w:color w:val="000000"/>
            </w:rPr>
          </w:rPrChange>
        </w:rPr>
        <w:t>Officer</w:t>
      </w:r>
      <w:r w:rsidRPr="008A0D15">
        <w:rPr>
          <w:rFonts w:ascii="Arial" w:hAnsi="Arial"/>
          <w:color w:val="000000"/>
          <w:sz w:val="18"/>
          <w:rPrChange w:id="2053" w:author="Gemma Scott" w:date="2025-11-20T21:19:00Z">
            <w:rPr>
              <w:rFonts w:ascii="Arial" w:hAnsi="Arial"/>
              <w:color w:val="000000"/>
            </w:rPr>
          </w:rPrChange>
        </w:rPr>
        <w:t xml:space="preserve"> a notice in writing that— </w:t>
      </w:r>
    </w:p>
    <w:p w14:paraId="77A7D63A" w14:textId="77777777" w:rsidR="00B01A89" w:rsidRPr="008A0D15" w:rsidRDefault="00D135F8">
      <w:pPr>
        <w:numPr>
          <w:ilvl w:val="1"/>
          <w:numId w:val="48"/>
        </w:numPr>
        <w:spacing w:after="0"/>
        <w:rPr>
          <w:sz w:val="18"/>
          <w:rPrChange w:id="2054" w:author="Gemma Scott" w:date="2025-11-20T21:19:00Z">
            <w:rPr/>
          </w:rPrChange>
        </w:rPr>
      </w:pPr>
      <w:r w:rsidRPr="008A0D15">
        <w:rPr>
          <w:rFonts w:ascii="Arial" w:hAnsi="Arial"/>
          <w:color w:val="000000"/>
          <w:sz w:val="18"/>
          <w:rPrChange w:id="2055" w:author="Gemma Scott" w:date="2025-11-20T21:19:00Z">
            <w:rPr>
              <w:rFonts w:ascii="Arial" w:hAnsi="Arial"/>
              <w:color w:val="000000"/>
            </w:rPr>
          </w:rPrChange>
        </w:rPr>
        <w:t xml:space="preserve">states that the </w:t>
      </w:r>
      <w:r w:rsidRPr="008A0D15">
        <w:rPr>
          <w:rFonts w:ascii="Arial" w:hAnsi="Arial"/>
          <w:b/>
          <w:color w:val="000000"/>
          <w:sz w:val="18"/>
          <w:rPrChange w:id="2056" w:author="Gemma Scott" w:date="2025-11-20T21:19:00Z">
            <w:rPr>
              <w:rFonts w:ascii="Arial" w:hAnsi="Arial"/>
              <w:b/>
              <w:color w:val="000000"/>
            </w:rPr>
          </w:rPrChange>
        </w:rPr>
        <w:t>Society</w:t>
      </w:r>
      <w:r w:rsidRPr="008A0D15">
        <w:rPr>
          <w:rFonts w:ascii="Arial" w:hAnsi="Arial"/>
          <w:color w:val="000000"/>
          <w:sz w:val="18"/>
          <w:rPrChange w:id="2057" w:author="Gemma Scott" w:date="2025-11-20T21:19:00Z">
            <w:rPr>
              <w:rFonts w:ascii="Arial" w:hAnsi="Arial"/>
              <w:color w:val="000000"/>
            </w:rPr>
          </w:rPrChange>
        </w:rPr>
        <w:t xml:space="preserve"> is starting a procedure for resolving a dispute in accordance with the </w:t>
      </w:r>
      <w:r w:rsidRPr="008A0D15">
        <w:rPr>
          <w:rFonts w:ascii="Arial" w:hAnsi="Arial"/>
          <w:b/>
          <w:color w:val="000000"/>
          <w:sz w:val="18"/>
          <w:rPrChange w:id="2058" w:author="Gemma Scott" w:date="2025-11-20T21:19:00Z">
            <w:rPr>
              <w:rFonts w:ascii="Arial" w:hAnsi="Arial"/>
              <w:b/>
              <w:color w:val="000000"/>
            </w:rPr>
          </w:rPrChange>
        </w:rPr>
        <w:t>Society</w:t>
      </w:r>
      <w:r w:rsidRPr="008A0D15">
        <w:rPr>
          <w:rFonts w:ascii="Arial" w:hAnsi="Arial"/>
          <w:color w:val="000000"/>
          <w:sz w:val="18"/>
          <w:rPrChange w:id="2059" w:author="Gemma Scott" w:date="2025-11-20T21:19:00Z">
            <w:rPr>
              <w:rFonts w:ascii="Arial" w:hAnsi="Arial"/>
              <w:color w:val="000000"/>
            </w:rPr>
          </w:rPrChange>
        </w:rPr>
        <w:t>’s</w:t>
      </w:r>
      <w:r w:rsidRPr="008A0D15">
        <w:rPr>
          <w:rFonts w:ascii="Arial" w:hAnsi="Arial"/>
          <w:b/>
          <w:color w:val="000000"/>
          <w:sz w:val="18"/>
          <w:rPrChange w:id="2060" w:author="Gemma Scott" w:date="2025-11-20T21:19:00Z">
            <w:rPr>
              <w:rFonts w:ascii="Arial" w:hAnsi="Arial"/>
              <w:b/>
              <w:color w:val="000000"/>
            </w:rPr>
          </w:rPrChange>
        </w:rPr>
        <w:t xml:space="preserve"> Constitution</w:t>
      </w:r>
      <w:r w:rsidRPr="008A0D15">
        <w:rPr>
          <w:rFonts w:ascii="Arial" w:hAnsi="Arial"/>
          <w:color w:val="000000"/>
          <w:sz w:val="18"/>
          <w:rPrChange w:id="2061" w:author="Gemma Scott" w:date="2025-11-20T21:19:00Z">
            <w:rPr>
              <w:rFonts w:ascii="Arial" w:hAnsi="Arial"/>
              <w:color w:val="000000"/>
            </w:rPr>
          </w:rPrChange>
        </w:rPr>
        <w:t>; and</w:t>
      </w:r>
    </w:p>
    <w:p w14:paraId="7CD26095" w14:textId="77777777" w:rsidR="00B01A89" w:rsidRPr="008A0D15" w:rsidRDefault="00D135F8">
      <w:pPr>
        <w:numPr>
          <w:ilvl w:val="1"/>
          <w:numId w:val="48"/>
        </w:numPr>
        <w:spacing w:after="0"/>
        <w:rPr>
          <w:sz w:val="18"/>
          <w:rPrChange w:id="2062" w:author="Gemma Scott" w:date="2025-11-20T21:19:00Z">
            <w:rPr/>
          </w:rPrChange>
        </w:rPr>
      </w:pPr>
      <w:r w:rsidRPr="008A0D15">
        <w:rPr>
          <w:rFonts w:ascii="Arial" w:hAnsi="Arial"/>
          <w:color w:val="000000"/>
          <w:sz w:val="18"/>
          <w:rPrChange w:id="2063" w:author="Gemma Scott" w:date="2025-11-20T21:19:00Z">
            <w:rPr>
              <w:rFonts w:ascii="Arial" w:hAnsi="Arial"/>
              <w:color w:val="000000"/>
            </w:rPr>
          </w:rPrChange>
        </w:rPr>
        <w:t>sets out the allegation to which the dispute relates.</w:t>
      </w:r>
    </w:p>
    <w:p w14:paraId="2DD03B87" w14:textId="77777777" w:rsidR="00B01A89" w:rsidRPr="008A0D15" w:rsidRDefault="00D135F8">
      <w:pPr>
        <w:numPr>
          <w:ilvl w:val="0"/>
          <w:numId w:val="47"/>
        </w:numPr>
        <w:spacing w:after="0"/>
        <w:rPr>
          <w:sz w:val="18"/>
          <w:rPrChange w:id="2064" w:author="Gemma Scott" w:date="2025-11-20T21:19:00Z">
            <w:rPr/>
          </w:rPrChange>
        </w:rPr>
      </w:pPr>
      <w:r w:rsidRPr="008A0D15">
        <w:rPr>
          <w:rFonts w:ascii="Arial" w:hAnsi="Arial"/>
          <w:color w:val="000000"/>
          <w:sz w:val="18"/>
          <w:rPrChange w:id="2065" w:author="Gemma Scott" w:date="2025-11-20T21:19:00Z">
            <w:rPr>
              <w:rFonts w:ascii="Arial" w:hAnsi="Arial"/>
              <w:color w:val="000000"/>
            </w:rPr>
          </w:rPrChange>
        </w:rPr>
        <w:t>The information given under subclause (1.2) or (2.2) must be sufficient to ensure that a person against whom an allegation is made is fairly advised of the allegation or allegations concerning them, with sufficient details given to enable that person to prepare a response.</w:t>
      </w:r>
    </w:p>
    <w:p w14:paraId="28886636" w14:textId="77777777" w:rsidR="00B01A89" w:rsidRPr="008A0D15" w:rsidRDefault="00D135F8">
      <w:pPr>
        <w:numPr>
          <w:ilvl w:val="0"/>
          <w:numId w:val="47"/>
        </w:numPr>
        <w:spacing w:after="0"/>
        <w:rPr>
          <w:sz w:val="18"/>
          <w:rPrChange w:id="2066" w:author="Gemma Scott" w:date="2025-11-20T21:19:00Z">
            <w:rPr/>
          </w:rPrChange>
        </w:rPr>
      </w:pPr>
      <w:r w:rsidRPr="008A0D15">
        <w:rPr>
          <w:rFonts w:ascii="Arial" w:hAnsi="Arial"/>
          <w:color w:val="000000"/>
          <w:sz w:val="18"/>
          <w:rPrChange w:id="2067" w:author="Gemma Scott" w:date="2025-11-20T21:19:00Z">
            <w:rPr>
              <w:rFonts w:ascii="Arial" w:hAnsi="Arial"/>
              <w:color w:val="000000"/>
            </w:rPr>
          </w:rPrChange>
        </w:rPr>
        <w:t xml:space="preserve">A complaint may be made in any other reasonable manner permitted by the </w:t>
      </w:r>
      <w:r w:rsidRPr="008A0D15">
        <w:rPr>
          <w:rFonts w:ascii="Arial" w:hAnsi="Arial"/>
          <w:b/>
          <w:color w:val="000000"/>
          <w:sz w:val="18"/>
          <w:rPrChange w:id="2068" w:author="Gemma Scott" w:date="2025-11-20T21:19:00Z">
            <w:rPr>
              <w:rFonts w:ascii="Arial" w:hAnsi="Arial"/>
              <w:b/>
              <w:color w:val="000000"/>
            </w:rPr>
          </w:rPrChange>
        </w:rPr>
        <w:t>Society</w:t>
      </w:r>
      <w:r w:rsidRPr="008A0D15">
        <w:rPr>
          <w:rFonts w:ascii="Arial" w:hAnsi="Arial"/>
          <w:color w:val="000000"/>
          <w:sz w:val="18"/>
          <w:rPrChange w:id="2069" w:author="Gemma Scott" w:date="2025-11-20T21:19:00Z">
            <w:rPr>
              <w:rFonts w:ascii="Arial" w:hAnsi="Arial"/>
              <w:color w:val="000000"/>
            </w:rPr>
          </w:rPrChange>
        </w:rPr>
        <w:t>’s</w:t>
      </w:r>
      <w:r w:rsidRPr="008A0D15">
        <w:rPr>
          <w:rFonts w:ascii="Arial" w:hAnsi="Arial"/>
          <w:b/>
          <w:color w:val="000000"/>
          <w:sz w:val="18"/>
          <w:rPrChange w:id="2070" w:author="Gemma Scott" w:date="2025-11-20T21:19:00Z">
            <w:rPr>
              <w:rFonts w:ascii="Arial" w:hAnsi="Arial"/>
              <w:b/>
              <w:color w:val="000000"/>
            </w:rPr>
          </w:rPrChange>
        </w:rPr>
        <w:t xml:space="preserve"> Constitution</w:t>
      </w:r>
      <w:r w:rsidRPr="008A0D15">
        <w:rPr>
          <w:rFonts w:ascii="Arial" w:hAnsi="Arial"/>
          <w:color w:val="000000"/>
          <w:sz w:val="18"/>
          <w:rPrChange w:id="2071" w:author="Gemma Scott" w:date="2025-11-20T21:19:00Z">
            <w:rPr>
              <w:rFonts w:ascii="Arial" w:hAnsi="Arial"/>
              <w:color w:val="000000"/>
            </w:rPr>
          </w:rPrChange>
        </w:rPr>
        <w:t>.</w:t>
      </w:r>
    </w:p>
    <w:p w14:paraId="13C5F9FD" w14:textId="572115F2" w:rsidR="00B01A89" w:rsidRPr="008A0D15" w:rsidRDefault="00B01A89">
      <w:pPr>
        <w:rPr>
          <w:sz w:val="18"/>
          <w:rPrChange w:id="2072" w:author="Gemma Scott" w:date="2025-11-20T21:19:00Z">
            <w:rPr/>
          </w:rPrChange>
        </w:rPr>
      </w:pPr>
    </w:p>
    <w:p w14:paraId="2D14269E" w14:textId="77777777" w:rsidR="00B01A89" w:rsidRPr="008A0D15" w:rsidRDefault="00D135F8">
      <w:pPr>
        <w:pStyle w:val="Heading3"/>
        <w:spacing w:before="0"/>
        <w:rPr>
          <w:sz w:val="18"/>
          <w:rPrChange w:id="2073" w:author="Gemma Scott" w:date="2025-11-20T21:19:00Z">
            <w:rPr/>
          </w:rPrChange>
        </w:rPr>
      </w:pPr>
      <w:r w:rsidRPr="008A0D15">
        <w:rPr>
          <w:rFonts w:ascii="Arial" w:hAnsi="Arial"/>
          <w:color w:val="005E76"/>
          <w:rPrChange w:id="2074" w:author="Gemma Scott" w:date="2025-11-20T21:19:00Z">
            <w:rPr>
              <w:rFonts w:ascii="Arial" w:hAnsi="Arial"/>
              <w:color w:val="005E76"/>
              <w:sz w:val="26"/>
            </w:rPr>
          </w:rPrChange>
        </w:rPr>
        <w:t>Person who makes complaint has right to be heard</w:t>
      </w:r>
    </w:p>
    <w:p w14:paraId="791A4EB7" w14:textId="77777777" w:rsidR="00B01A89" w:rsidRPr="008A0D15" w:rsidRDefault="00D135F8">
      <w:pPr>
        <w:numPr>
          <w:ilvl w:val="0"/>
          <w:numId w:val="49"/>
        </w:numPr>
        <w:spacing w:after="0"/>
        <w:rPr>
          <w:sz w:val="18"/>
          <w:rPrChange w:id="2075" w:author="Gemma Scott" w:date="2025-11-20T21:19:00Z">
            <w:rPr/>
          </w:rPrChange>
        </w:rPr>
      </w:pPr>
      <w:r w:rsidRPr="008A0D15">
        <w:rPr>
          <w:rFonts w:ascii="Arial" w:hAnsi="Arial"/>
          <w:color w:val="000000"/>
          <w:sz w:val="18"/>
          <w:rPrChange w:id="2076" w:author="Gemma Scott" w:date="2025-11-20T21:19:00Z">
            <w:rPr>
              <w:rFonts w:ascii="Arial" w:hAnsi="Arial"/>
              <w:color w:val="000000"/>
            </w:rPr>
          </w:rPrChange>
        </w:rPr>
        <w:t xml:space="preserve">A </w:t>
      </w:r>
      <w:r w:rsidRPr="008A0D15">
        <w:rPr>
          <w:rFonts w:ascii="Arial" w:hAnsi="Arial"/>
          <w:b/>
          <w:color w:val="000000"/>
          <w:sz w:val="18"/>
          <w:rPrChange w:id="2077" w:author="Gemma Scott" w:date="2025-11-20T21:19:00Z">
            <w:rPr>
              <w:rFonts w:ascii="Arial" w:hAnsi="Arial"/>
              <w:b/>
              <w:color w:val="000000"/>
            </w:rPr>
          </w:rPrChange>
        </w:rPr>
        <w:t>Member</w:t>
      </w:r>
      <w:r w:rsidRPr="008A0D15">
        <w:rPr>
          <w:rFonts w:ascii="Arial" w:hAnsi="Arial"/>
          <w:color w:val="000000"/>
          <w:sz w:val="18"/>
          <w:rPrChange w:id="2078" w:author="Gemma Scott" w:date="2025-11-20T21:19:00Z">
            <w:rPr>
              <w:rFonts w:ascii="Arial" w:hAnsi="Arial"/>
              <w:color w:val="000000"/>
            </w:rPr>
          </w:rPrChange>
        </w:rPr>
        <w:t xml:space="preserve"> or an </w:t>
      </w:r>
      <w:r w:rsidRPr="008A0D15">
        <w:rPr>
          <w:rFonts w:ascii="Arial" w:hAnsi="Arial"/>
          <w:b/>
          <w:color w:val="000000"/>
          <w:sz w:val="18"/>
          <w:rPrChange w:id="2079" w:author="Gemma Scott" w:date="2025-11-20T21:19:00Z">
            <w:rPr>
              <w:rFonts w:ascii="Arial" w:hAnsi="Arial"/>
              <w:b/>
              <w:color w:val="000000"/>
            </w:rPr>
          </w:rPrChange>
        </w:rPr>
        <w:t>Officer</w:t>
      </w:r>
      <w:r w:rsidRPr="008A0D15">
        <w:rPr>
          <w:rFonts w:ascii="Arial" w:hAnsi="Arial"/>
          <w:color w:val="000000"/>
          <w:sz w:val="18"/>
          <w:rPrChange w:id="2080" w:author="Gemma Scott" w:date="2025-11-20T21:19:00Z">
            <w:rPr>
              <w:rFonts w:ascii="Arial" w:hAnsi="Arial"/>
              <w:color w:val="000000"/>
            </w:rPr>
          </w:rPrChange>
        </w:rPr>
        <w:t xml:space="preserve"> who makes a complaint has a right to be heard before the complaint is resolved or any outcome is determined.</w:t>
      </w:r>
    </w:p>
    <w:p w14:paraId="014AC216" w14:textId="77777777" w:rsidR="00B01A89" w:rsidRPr="008A0D15" w:rsidRDefault="00D135F8">
      <w:pPr>
        <w:numPr>
          <w:ilvl w:val="0"/>
          <w:numId w:val="49"/>
        </w:numPr>
        <w:spacing w:after="0"/>
        <w:rPr>
          <w:sz w:val="18"/>
          <w:rPrChange w:id="2081" w:author="Gemma Scott" w:date="2025-11-20T21:19:00Z">
            <w:rPr/>
          </w:rPrChange>
        </w:rPr>
      </w:pPr>
      <w:r w:rsidRPr="008A0D15">
        <w:rPr>
          <w:rFonts w:ascii="Arial" w:hAnsi="Arial"/>
          <w:color w:val="000000"/>
          <w:sz w:val="18"/>
          <w:rPrChange w:id="2082" w:author="Gemma Scott" w:date="2025-11-20T21:19:00Z">
            <w:rPr>
              <w:rFonts w:ascii="Arial" w:hAnsi="Arial"/>
              <w:color w:val="000000"/>
            </w:rPr>
          </w:rPrChange>
        </w:rPr>
        <w:t xml:space="preserve">If the </w:t>
      </w:r>
      <w:r w:rsidRPr="008A0D15">
        <w:rPr>
          <w:rFonts w:ascii="Arial" w:hAnsi="Arial"/>
          <w:b/>
          <w:color w:val="000000"/>
          <w:sz w:val="18"/>
          <w:rPrChange w:id="2083" w:author="Gemma Scott" w:date="2025-11-20T21:19:00Z">
            <w:rPr>
              <w:rFonts w:ascii="Arial" w:hAnsi="Arial"/>
              <w:b/>
              <w:color w:val="000000"/>
            </w:rPr>
          </w:rPrChange>
        </w:rPr>
        <w:t>Society</w:t>
      </w:r>
      <w:r w:rsidRPr="008A0D15">
        <w:rPr>
          <w:rFonts w:ascii="Arial" w:hAnsi="Arial"/>
          <w:color w:val="000000"/>
          <w:sz w:val="18"/>
          <w:rPrChange w:id="2084" w:author="Gemma Scott" w:date="2025-11-20T21:19:00Z">
            <w:rPr>
              <w:rFonts w:ascii="Arial" w:hAnsi="Arial"/>
              <w:color w:val="000000"/>
            </w:rPr>
          </w:rPrChange>
        </w:rPr>
        <w:t xml:space="preserve"> makes a complaint— </w:t>
      </w:r>
    </w:p>
    <w:p w14:paraId="2C04865B" w14:textId="77777777" w:rsidR="00B01A89" w:rsidRPr="008A0D15" w:rsidRDefault="00D135F8">
      <w:pPr>
        <w:numPr>
          <w:ilvl w:val="1"/>
          <w:numId w:val="49"/>
        </w:numPr>
        <w:spacing w:after="0"/>
        <w:rPr>
          <w:sz w:val="18"/>
          <w:rPrChange w:id="2085" w:author="Gemma Scott" w:date="2025-11-20T21:19:00Z">
            <w:rPr/>
          </w:rPrChange>
        </w:rPr>
      </w:pPr>
      <w:r w:rsidRPr="008A0D15">
        <w:rPr>
          <w:rFonts w:ascii="Arial" w:hAnsi="Arial"/>
          <w:color w:val="000000"/>
          <w:sz w:val="18"/>
          <w:rPrChange w:id="2086" w:author="Gemma Scott" w:date="2025-11-20T21:19:00Z">
            <w:rPr>
              <w:rFonts w:ascii="Arial" w:hAnsi="Arial"/>
              <w:color w:val="000000"/>
            </w:rPr>
          </w:rPrChange>
        </w:rPr>
        <w:t xml:space="preserve">the </w:t>
      </w:r>
      <w:r w:rsidRPr="008A0D15">
        <w:rPr>
          <w:rFonts w:ascii="Arial" w:hAnsi="Arial"/>
          <w:b/>
          <w:color w:val="000000"/>
          <w:sz w:val="18"/>
          <w:rPrChange w:id="2087" w:author="Gemma Scott" w:date="2025-11-20T21:19:00Z">
            <w:rPr>
              <w:rFonts w:ascii="Arial" w:hAnsi="Arial"/>
              <w:b/>
              <w:color w:val="000000"/>
            </w:rPr>
          </w:rPrChange>
        </w:rPr>
        <w:t>Society</w:t>
      </w:r>
      <w:r w:rsidRPr="008A0D15">
        <w:rPr>
          <w:rFonts w:ascii="Arial" w:hAnsi="Arial"/>
          <w:color w:val="000000"/>
          <w:sz w:val="18"/>
          <w:rPrChange w:id="2088" w:author="Gemma Scott" w:date="2025-11-20T21:19:00Z">
            <w:rPr>
              <w:rFonts w:ascii="Arial" w:hAnsi="Arial"/>
              <w:color w:val="000000"/>
            </w:rPr>
          </w:rPrChange>
        </w:rPr>
        <w:t xml:space="preserve"> has a right to be heard before the complaint is resolved or any outcome is determined; and</w:t>
      </w:r>
    </w:p>
    <w:p w14:paraId="44A32C06" w14:textId="77777777" w:rsidR="00B01A89" w:rsidRPr="008A0D15" w:rsidRDefault="00D135F8">
      <w:pPr>
        <w:numPr>
          <w:ilvl w:val="1"/>
          <w:numId w:val="49"/>
        </w:numPr>
        <w:spacing w:after="0"/>
        <w:rPr>
          <w:sz w:val="18"/>
          <w:rPrChange w:id="2089" w:author="Gemma Scott" w:date="2025-11-20T21:19:00Z">
            <w:rPr/>
          </w:rPrChange>
        </w:rPr>
      </w:pPr>
      <w:r w:rsidRPr="008A0D15">
        <w:rPr>
          <w:rFonts w:ascii="Arial" w:hAnsi="Arial"/>
          <w:color w:val="000000"/>
          <w:sz w:val="18"/>
          <w:rPrChange w:id="2090" w:author="Gemma Scott" w:date="2025-11-20T21:19:00Z">
            <w:rPr>
              <w:rFonts w:ascii="Arial" w:hAnsi="Arial"/>
              <w:color w:val="000000"/>
            </w:rPr>
          </w:rPrChange>
        </w:rPr>
        <w:t xml:space="preserve">an </w:t>
      </w:r>
      <w:r w:rsidRPr="008A0D15">
        <w:rPr>
          <w:rFonts w:ascii="Arial" w:hAnsi="Arial"/>
          <w:b/>
          <w:color w:val="000000"/>
          <w:sz w:val="18"/>
          <w:rPrChange w:id="2091" w:author="Gemma Scott" w:date="2025-11-20T21:19:00Z">
            <w:rPr>
              <w:rFonts w:ascii="Arial" w:hAnsi="Arial"/>
              <w:b/>
              <w:color w:val="000000"/>
            </w:rPr>
          </w:rPrChange>
        </w:rPr>
        <w:t>Officer</w:t>
      </w:r>
      <w:r w:rsidRPr="008A0D15">
        <w:rPr>
          <w:rFonts w:ascii="Arial" w:hAnsi="Arial"/>
          <w:color w:val="000000"/>
          <w:sz w:val="18"/>
          <w:rPrChange w:id="2092" w:author="Gemma Scott" w:date="2025-11-20T21:19:00Z">
            <w:rPr>
              <w:rFonts w:ascii="Arial" w:hAnsi="Arial"/>
              <w:color w:val="000000"/>
            </w:rPr>
          </w:rPrChange>
        </w:rPr>
        <w:t xml:space="preserve"> may exercise that right on behalf of the </w:t>
      </w:r>
      <w:r w:rsidRPr="008A0D15">
        <w:rPr>
          <w:rFonts w:ascii="Arial" w:hAnsi="Arial"/>
          <w:b/>
          <w:color w:val="000000"/>
          <w:sz w:val="18"/>
          <w:rPrChange w:id="2093" w:author="Gemma Scott" w:date="2025-11-20T21:19:00Z">
            <w:rPr>
              <w:rFonts w:ascii="Arial" w:hAnsi="Arial"/>
              <w:b/>
              <w:color w:val="000000"/>
            </w:rPr>
          </w:rPrChange>
        </w:rPr>
        <w:t>Society</w:t>
      </w:r>
      <w:r w:rsidRPr="008A0D15">
        <w:rPr>
          <w:rFonts w:ascii="Arial" w:hAnsi="Arial"/>
          <w:color w:val="000000"/>
          <w:sz w:val="18"/>
          <w:rPrChange w:id="2094" w:author="Gemma Scott" w:date="2025-11-20T21:19:00Z">
            <w:rPr>
              <w:rFonts w:ascii="Arial" w:hAnsi="Arial"/>
              <w:color w:val="000000"/>
            </w:rPr>
          </w:rPrChange>
        </w:rPr>
        <w:t>.</w:t>
      </w:r>
    </w:p>
    <w:p w14:paraId="42DCB4CA" w14:textId="77777777" w:rsidR="00B01A89" w:rsidRPr="008A0D15" w:rsidRDefault="00D135F8">
      <w:pPr>
        <w:numPr>
          <w:ilvl w:val="0"/>
          <w:numId w:val="49"/>
        </w:numPr>
        <w:spacing w:after="0"/>
        <w:rPr>
          <w:sz w:val="18"/>
          <w:rPrChange w:id="2095" w:author="Gemma Scott" w:date="2025-11-20T21:19:00Z">
            <w:rPr/>
          </w:rPrChange>
        </w:rPr>
      </w:pPr>
      <w:r w:rsidRPr="008A0D15">
        <w:rPr>
          <w:rFonts w:ascii="Arial" w:hAnsi="Arial"/>
          <w:color w:val="000000"/>
          <w:sz w:val="18"/>
          <w:rPrChange w:id="2096" w:author="Gemma Scott" w:date="2025-11-20T21:19:00Z">
            <w:rPr>
              <w:rFonts w:ascii="Arial" w:hAnsi="Arial"/>
              <w:color w:val="000000"/>
            </w:rPr>
          </w:rPrChange>
        </w:rPr>
        <w:t xml:space="preserve">Without limiting the manner in which the </w:t>
      </w:r>
      <w:r w:rsidRPr="008A0D15">
        <w:rPr>
          <w:rFonts w:ascii="Arial" w:hAnsi="Arial"/>
          <w:b/>
          <w:color w:val="000000"/>
          <w:sz w:val="18"/>
          <w:rPrChange w:id="2097" w:author="Gemma Scott" w:date="2025-11-20T21:19:00Z">
            <w:rPr>
              <w:rFonts w:ascii="Arial" w:hAnsi="Arial"/>
              <w:b/>
              <w:color w:val="000000"/>
            </w:rPr>
          </w:rPrChange>
        </w:rPr>
        <w:t>Member</w:t>
      </w:r>
      <w:r w:rsidRPr="008A0D15">
        <w:rPr>
          <w:rFonts w:ascii="Arial" w:hAnsi="Arial"/>
          <w:color w:val="000000"/>
          <w:sz w:val="18"/>
          <w:rPrChange w:id="2098" w:author="Gemma Scott" w:date="2025-11-20T21:19:00Z">
            <w:rPr>
              <w:rFonts w:ascii="Arial" w:hAnsi="Arial"/>
              <w:color w:val="000000"/>
            </w:rPr>
          </w:rPrChange>
        </w:rPr>
        <w:t xml:space="preserve">, </w:t>
      </w:r>
      <w:r w:rsidRPr="008A0D15">
        <w:rPr>
          <w:rFonts w:ascii="Arial" w:hAnsi="Arial"/>
          <w:b/>
          <w:color w:val="000000"/>
          <w:sz w:val="18"/>
          <w:rPrChange w:id="2099" w:author="Gemma Scott" w:date="2025-11-20T21:19:00Z">
            <w:rPr>
              <w:rFonts w:ascii="Arial" w:hAnsi="Arial"/>
              <w:b/>
              <w:color w:val="000000"/>
            </w:rPr>
          </w:rPrChange>
        </w:rPr>
        <w:t>Officer</w:t>
      </w:r>
      <w:r w:rsidRPr="008A0D15">
        <w:rPr>
          <w:rFonts w:ascii="Arial" w:hAnsi="Arial"/>
          <w:color w:val="000000"/>
          <w:sz w:val="18"/>
          <w:rPrChange w:id="2100" w:author="Gemma Scott" w:date="2025-11-20T21:19:00Z">
            <w:rPr>
              <w:rFonts w:ascii="Arial" w:hAnsi="Arial"/>
              <w:color w:val="000000"/>
            </w:rPr>
          </w:rPrChange>
        </w:rPr>
        <w:t xml:space="preserve">, or </w:t>
      </w:r>
      <w:r w:rsidRPr="008A0D15">
        <w:rPr>
          <w:rFonts w:ascii="Arial" w:hAnsi="Arial"/>
          <w:b/>
          <w:color w:val="000000"/>
          <w:sz w:val="18"/>
          <w:rPrChange w:id="2101" w:author="Gemma Scott" w:date="2025-11-20T21:19:00Z">
            <w:rPr>
              <w:rFonts w:ascii="Arial" w:hAnsi="Arial"/>
              <w:b/>
              <w:color w:val="000000"/>
            </w:rPr>
          </w:rPrChange>
        </w:rPr>
        <w:t>Society</w:t>
      </w:r>
      <w:r w:rsidRPr="008A0D15">
        <w:rPr>
          <w:rFonts w:ascii="Arial" w:hAnsi="Arial"/>
          <w:color w:val="000000"/>
          <w:sz w:val="18"/>
          <w:rPrChange w:id="2102" w:author="Gemma Scott" w:date="2025-11-20T21:19:00Z">
            <w:rPr>
              <w:rFonts w:ascii="Arial" w:hAnsi="Arial"/>
              <w:color w:val="000000"/>
            </w:rPr>
          </w:rPrChange>
        </w:rPr>
        <w:t xml:space="preserve"> may be given the right to be heard, they must be taken to have been given the right if— </w:t>
      </w:r>
    </w:p>
    <w:p w14:paraId="28107A02" w14:textId="77777777" w:rsidR="00B01A89" w:rsidRPr="008A0D15" w:rsidRDefault="00D135F8">
      <w:pPr>
        <w:numPr>
          <w:ilvl w:val="1"/>
          <w:numId w:val="50"/>
        </w:numPr>
        <w:spacing w:after="0"/>
        <w:rPr>
          <w:sz w:val="18"/>
          <w:rPrChange w:id="2103" w:author="Gemma Scott" w:date="2025-11-20T21:19:00Z">
            <w:rPr/>
          </w:rPrChange>
        </w:rPr>
      </w:pPr>
      <w:r w:rsidRPr="008A0D15">
        <w:rPr>
          <w:rFonts w:ascii="Arial" w:hAnsi="Arial"/>
          <w:color w:val="000000"/>
          <w:sz w:val="18"/>
          <w:rPrChange w:id="2104" w:author="Gemma Scott" w:date="2025-11-20T21:19:00Z">
            <w:rPr>
              <w:rFonts w:ascii="Arial" w:hAnsi="Arial"/>
              <w:color w:val="000000"/>
            </w:rPr>
          </w:rPrChange>
        </w:rPr>
        <w:t>they have a reasonable opportunity to be heard in writing or at an oral hearing (if one is held); and</w:t>
      </w:r>
    </w:p>
    <w:p w14:paraId="1B25634A" w14:textId="77777777" w:rsidR="00B01A89" w:rsidRPr="008A0D15" w:rsidRDefault="00D135F8">
      <w:pPr>
        <w:numPr>
          <w:ilvl w:val="1"/>
          <w:numId w:val="50"/>
        </w:numPr>
        <w:spacing w:after="0"/>
        <w:rPr>
          <w:sz w:val="18"/>
          <w:rPrChange w:id="2105" w:author="Gemma Scott" w:date="2025-11-20T21:19:00Z">
            <w:rPr/>
          </w:rPrChange>
        </w:rPr>
      </w:pPr>
      <w:r w:rsidRPr="008A0D15">
        <w:rPr>
          <w:rFonts w:ascii="Arial" w:hAnsi="Arial"/>
          <w:color w:val="000000"/>
          <w:sz w:val="18"/>
          <w:rPrChange w:id="2106" w:author="Gemma Scott" w:date="2025-11-20T21:19:00Z">
            <w:rPr>
              <w:rFonts w:ascii="Arial" w:hAnsi="Arial"/>
              <w:color w:val="000000"/>
            </w:rPr>
          </w:rPrChange>
        </w:rPr>
        <w:t>an oral hearing is held if the decision maker considers that an oral hearing is needed to ensure an adequate hearing; and</w:t>
      </w:r>
    </w:p>
    <w:p w14:paraId="045EC915" w14:textId="77777777" w:rsidR="00B01A89" w:rsidRPr="008A0D15" w:rsidRDefault="00D135F8">
      <w:pPr>
        <w:numPr>
          <w:ilvl w:val="1"/>
          <w:numId w:val="50"/>
        </w:numPr>
        <w:spacing w:after="0"/>
        <w:rPr>
          <w:sz w:val="18"/>
          <w:rPrChange w:id="2107" w:author="Gemma Scott" w:date="2025-11-20T21:19:00Z">
            <w:rPr/>
          </w:rPrChange>
        </w:rPr>
      </w:pPr>
      <w:r w:rsidRPr="008A0D15">
        <w:rPr>
          <w:rFonts w:ascii="Arial" w:hAnsi="Arial"/>
          <w:color w:val="000000"/>
          <w:sz w:val="18"/>
          <w:rPrChange w:id="2108" w:author="Gemma Scott" w:date="2025-11-20T21:19:00Z">
            <w:rPr>
              <w:rFonts w:ascii="Arial" w:hAnsi="Arial"/>
              <w:color w:val="000000"/>
            </w:rPr>
          </w:rPrChange>
        </w:rPr>
        <w:t>an oral hearing (if any) is held before the decision maker; and</w:t>
      </w:r>
    </w:p>
    <w:p w14:paraId="4354CAC6" w14:textId="77777777" w:rsidR="00B01A89" w:rsidRPr="008A0D15" w:rsidRDefault="00D135F8">
      <w:pPr>
        <w:numPr>
          <w:ilvl w:val="1"/>
          <w:numId w:val="50"/>
        </w:numPr>
        <w:spacing w:after="0"/>
        <w:rPr>
          <w:sz w:val="18"/>
          <w:rPrChange w:id="2109" w:author="Gemma Scott" w:date="2025-11-20T21:19:00Z">
            <w:rPr/>
          </w:rPrChange>
        </w:rPr>
      </w:pPr>
      <w:r w:rsidRPr="008A0D15">
        <w:rPr>
          <w:rFonts w:ascii="Arial" w:hAnsi="Arial"/>
          <w:color w:val="000000"/>
          <w:sz w:val="18"/>
          <w:rPrChange w:id="2110" w:author="Gemma Scott" w:date="2025-11-20T21:19:00Z">
            <w:rPr>
              <w:rFonts w:ascii="Arial" w:hAnsi="Arial"/>
              <w:color w:val="000000"/>
            </w:rPr>
          </w:rPrChange>
        </w:rPr>
        <w:t xml:space="preserve">the </w:t>
      </w:r>
      <w:r w:rsidRPr="008A0D15">
        <w:rPr>
          <w:rFonts w:ascii="Arial" w:hAnsi="Arial"/>
          <w:b/>
          <w:color w:val="000000"/>
          <w:sz w:val="18"/>
          <w:rPrChange w:id="2111" w:author="Gemma Scott" w:date="2025-11-20T21:19:00Z">
            <w:rPr>
              <w:rFonts w:ascii="Arial" w:hAnsi="Arial"/>
              <w:b/>
              <w:color w:val="000000"/>
            </w:rPr>
          </w:rPrChange>
        </w:rPr>
        <w:t>Member</w:t>
      </w:r>
      <w:r w:rsidRPr="008A0D15">
        <w:rPr>
          <w:rFonts w:ascii="Arial" w:hAnsi="Arial"/>
          <w:color w:val="000000"/>
          <w:sz w:val="18"/>
          <w:rPrChange w:id="2112" w:author="Gemma Scott" w:date="2025-11-20T21:19:00Z">
            <w:rPr>
              <w:rFonts w:ascii="Arial" w:hAnsi="Arial"/>
              <w:color w:val="000000"/>
            </w:rPr>
          </w:rPrChange>
        </w:rPr>
        <w:t xml:space="preserve">’s, </w:t>
      </w:r>
      <w:r w:rsidRPr="008A0D15">
        <w:rPr>
          <w:rFonts w:ascii="Arial" w:hAnsi="Arial"/>
          <w:b/>
          <w:color w:val="000000"/>
          <w:sz w:val="18"/>
          <w:rPrChange w:id="2113" w:author="Gemma Scott" w:date="2025-11-20T21:19:00Z">
            <w:rPr>
              <w:rFonts w:ascii="Arial" w:hAnsi="Arial"/>
              <w:b/>
              <w:color w:val="000000"/>
            </w:rPr>
          </w:rPrChange>
        </w:rPr>
        <w:t>Officer</w:t>
      </w:r>
      <w:r w:rsidRPr="008A0D15">
        <w:rPr>
          <w:rFonts w:ascii="Arial" w:hAnsi="Arial"/>
          <w:color w:val="000000"/>
          <w:sz w:val="18"/>
          <w:rPrChange w:id="2114" w:author="Gemma Scott" w:date="2025-11-20T21:19:00Z">
            <w:rPr>
              <w:rFonts w:ascii="Arial" w:hAnsi="Arial"/>
              <w:color w:val="000000"/>
            </w:rPr>
          </w:rPrChange>
        </w:rPr>
        <w:t xml:space="preserve">’s, or </w:t>
      </w:r>
      <w:r w:rsidRPr="008A0D15">
        <w:rPr>
          <w:rFonts w:ascii="Arial" w:hAnsi="Arial"/>
          <w:b/>
          <w:color w:val="000000"/>
          <w:sz w:val="18"/>
          <w:rPrChange w:id="2115" w:author="Gemma Scott" w:date="2025-11-20T21:19:00Z">
            <w:rPr>
              <w:rFonts w:ascii="Arial" w:hAnsi="Arial"/>
              <w:b/>
              <w:color w:val="000000"/>
            </w:rPr>
          </w:rPrChange>
        </w:rPr>
        <w:t>Society</w:t>
      </w:r>
      <w:r w:rsidRPr="008A0D15">
        <w:rPr>
          <w:rFonts w:ascii="Arial" w:hAnsi="Arial"/>
          <w:color w:val="000000"/>
          <w:sz w:val="18"/>
          <w:rPrChange w:id="2116" w:author="Gemma Scott" w:date="2025-11-20T21:19:00Z">
            <w:rPr>
              <w:rFonts w:ascii="Arial" w:hAnsi="Arial"/>
              <w:color w:val="000000"/>
            </w:rPr>
          </w:rPrChange>
        </w:rPr>
        <w:t>’s written or verbal statement or submissions (if any) are considered by the decision maker.</w:t>
      </w:r>
    </w:p>
    <w:p w14:paraId="759F2747" w14:textId="367EA9FB" w:rsidR="00B01A89" w:rsidRPr="00BE6BDE" w:rsidRDefault="00D135F8" w:rsidP="00027E24">
      <w:pPr>
        <w:rPr>
          <w:b/>
          <w:sz w:val="18"/>
          <w:rPrChange w:id="2117" w:author="Gemma Scott" w:date="2025-11-20T21:19:00Z">
            <w:rPr/>
          </w:rPrChange>
        </w:rPr>
      </w:pPr>
      <w:r w:rsidRPr="008A0D15">
        <w:rPr>
          <w:sz w:val="18"/>
          <w:rPrChange w:id="2118" w:author="Gemma Scott" w:date="2025-11-20T21:19:00Z">
            <w:rPr/>
          </w:rPrChange>
        </w:rPr>
        <w:br/>
      </w:r>
      <w:r w:rsidRPr="00BE6BDE">
        <w:rPr>
          <w:rFonts w:ascii="Arial" w:hAnsi="Arial"/>
          <w:b/>
          <w:color w:val="005E76"/>
          <w:rPrChange w:id="2119" w:author="Gemma Scott" w:date="2025-11-20T21:19:00Z">
            <w:rPr>
              <w:rFonts w:ascii="Arial" w:hAnsi="Arial"/>
              <w:color w:val="005E76"/>
              <w:sz w:val="26"/>
            </w:rPr>
          </w:rPrChange>
        </w:rPr>
        <w:t>Investigating and determining dispute</w:t>
      </w:r>
    </w:p>
    <w:p w14:paraId="75B2D5D0" w14:textId="77777777" w:rsidR="00B01A89" w:rsidRPr="008A0D15" w:rsidRDefault="00D135F8">
      <w:pPr>
        <w:numPr>
          <w:ilvl w:val="0"/>
          <w:numId w:val="51"/>
        </w:numPr>
        <w:spacing w:after="0"/>
        <w:rPr>
          <w:sz w:val="18"/>
          <w:rPrChange w:id="2120" w:author="Gemma Scott" w:date="2025-11-20T21:19:00Z">
            <w:rPr/>
          </w:rPrChange>
        </w:rPr>
      </w:pPr>
      <w:r w:rsidRPr="008A0D15">
        <w:rPr>
          <w:rFonts w:ascii="Arial" w:hAnsi="Arial"/>
          <w:color w:val="000000"/>
          <w:sz w:val="18"/>
          <w:rPrChange w:id="2121" w:author="Gemma Scott" w:date="2025-11-20T21:19:00Z">
            <w:rPr>
              <w:rFonts w:ascii="Arial" w:hAnsi="Arial"/>
              <w:color w:val="000000"/>
            </w:rPr>
          </w:rPrChange>
        </w:rPr>
        <w:t xml:space="preserve">The </w:t>
      </w:r>
      <w:r w:rsidRPr="008A0D15">
        <w:rPr>
          <w:rFonts w:ascii="Arial" w:hAnsi="Arial"/>
          <w:b/>
          <w:color w:val="000000"/>
          <w:sz w:val="18"/>
          <w:rPrChange w:id="2122" w:author="Gemma Scott" w:date="2025-11-20T21:19:00Z">
            <w:rPr>
              <w:rFonts w:ascii="Arial" w:hAnsi="Arial"/>
              <w:b/>
              <w:color w:val="000000"/>
            </w:rPr>
          </w:rPrChange>
        </w:rPr>
        <w:t>Society</w:t>
      </w:r>
      <w:r w:rsidRPr="008A0D15">
        <w:rPr>
          <w:rFonts w:ascii="Arial" w:hAnsi="Arial"/>
          <w:color w:val="000000"/>
          <w:sz w:val="18"/>
          <w:rPrChange w:id="2123" w:author="Gemma Scott" w:date="2025-11-20T21:19:00Z">
            <w:rPr>
              <w:rFonts w:ascii="Arial" w:hAnsi="Arial"/>
              <w:color w:val="000000"/>
            </w:rPr>
          </w:rPrChange>
        </w:rPr>
        <w:t xml:space="preserve"> must, as soon as is reasonably practicable after receiving or becoming aware of a complaint made in accordance with its </w:t>
      </w:r>
      <w:r w:rsidRPr="008A0D15">
        <w:rPr>
          <w:rFonts w:ascii="Arial" w:hAnsi="Arial"/>
          <w:b/>
          <w:color w:val="000000"/>
          <w:sz w:val="18"/>
          <w:rPrChange w:id="2124" w:author="Gemma Scott" w:date="2025-11-20T21:19:00Z">
            <w:rPr>
              <w:rFonts w:ascii="Arial" w:hAnsi="Arial"/>
              <w:b/>
              <w:color w:val="000000"/>
            </w:rPr>
          </w:rPrChange>
        </w:rPr>
        <w:t>Constitution</w:t>
      </w:r>
      <w:r w:rsidRPr="008A0D15">
        <w:rPr>
          <w:rFonts w:ascii="Arial" w:hAnsi="Arial"/>
          <w:color w:val="000000"/>
          <w:sz w:val="18"/>
          <w:rPrChange w:id="2125" w:author="Gemma Scott" w:date="2025-11-20T21:19:00Z">
            <w:rPr>
              <w:rFonts w:ascii="Arial" w:hAnsi="Arial"/>
              <w:color w:val="000000"/>
            </w:rPr>
          </w:rPrChange>
        </w:rPr>
        <w:t>, ensure that the dispute is investigated and determined.</w:t>
      </w:r>
    </w:p>
    <w:p w14:paraId="68C172B0" w14:textId="77777777" w:rsidR="00B01A89" w:rsidRPr="008A0D15" w:rsidRDefault="00D135F8">
      <w:pPr>
        <w:numPr>
          <w:ilvl w:val="0"/>
          <w:numId w:val="51"/>
        </w:numPr>
        <w:spacing w:after="0"/>
        <w:rPr>
          <w:sz w:val="18"/>
          <w:rPrChange w:id="2126" w:author="Gemma Scott" w:date="2025-11-20T21:19:00Z">
            <w:rPr/>
          </w:rPrChange>
        </w:rPr>
      </w:pPr>
      <w:r w:rsidRPr="008A0D15">
        <w:rPr>
          <w:rFonts w:ascii="Arial" w:hAnsi="Arial"/>
          <w:color w:val="000000"/>
          <w:sz w:val="18"/>
          <w:rPrChange w:id="2127" w:author="Gemma Scott" w:date="2025-11-20T21:19:00Z">
            <w:rPr>
              <w:rFonts w:ascii="Arial" w:hAnsi="Arial"/>
              <w:color w:val="000000"/>
            </w:rPr>
          </w:rPrChange>
        </w:rPr>
        <w:t xml:space="preserve">Disputes must be dealt with under the </w:t>
      </w:r>
      <w:r w:rsidRPr="008A0D15">
        <w:rPr>
          <w:rFonts w:ascii="Arial" w:hAnsi="Arial"/>
          <w:b/>
          <w:color w:val="000000"/>
          <w:sz w:val="18"/>
          <w:rPrChange w:id="2128" w:author="Gemma Scott" w:date="2025-11-20T21:19:00Z">
            <w:rPr>
              <w:rFonts w:ascii="Arial" w:hAnsi="Arial"/>
              <w:b/>
              <w:color w:val="000000"/>
            </w:rPr>
          </w:rPrChange>
        </w:rPr>
        <w:t>Constitution</w:t>
      </w:r>
      <w:r w:rsidRPr="008A0D15">
        <w:rPr>
          <w:rFonts w:ascii="Arial" w:hAnsi="Arial"/>
          <w:color w:val="000000"/>
          <w:sz w:val="18"/>
          <w:rPrChange w:id="2129" w:author="Gemma Scott" w:date="2025-11-20T21:19:00Z">
            <w:rPr>
              <w:rFonts w:ascii="Arial" w:hAnsi="Arial"/>
              <w:color w:val="000000"/>
            </w:rPr>
          </w:rPrChange>
        </w:rPr>
        <w:t xml:space="preserve"> in a fair, efficient, and effective manner and in accordance with the provisions of the </w:t>
      </w:r>
      <w:r w:rsidRPr="008A0D15">
        <w:rPr>
          <w:rFonts w:ascii="Arial" w:hAnsi="Arial"/>
          <w:b/>
          <w:color w:val="000000"/>
          <w:sz w:val="18"/>
          <w:rPrChange w:id="2130" w:author="Gemma Scott" w:date="2025-11-20T21:19:00Z">
            <w:rPr>
              <w:rFonts w:ascii="Arial" w:hAnsi="Arial"/>
              <w:b/>
              <w:color w:val="000000"/>
            </w:rPr>
          </w:rPrChange>
        </w:rPr>
        <w:t>Act</w:t>
      </w:r>
      <w:r w:rsidRPr="008A0D15">
        <w:rPr>
          <w:rFonts w:ascii="Arial" w:hAnsi="Arial"/>
          <w:color w:val="000000"/>
          <w:sz w:val="18"/>
          <w:rPrChange w:id="2131" w:author="Gemma Scott" w:date="2025-11-20T21:19:00Z">
            <w:rPr>
              <w:rFonts w:ascii="Arial" w:hAnsi="Arial"/>
              <w:color w:val="000000"/>
            </w:rPr>
          </w:rPrChange>
        </w:rPr>
        <w:t>.</w:t>
      </w:r>
    </w:p>
    <w:p w14:paraId="6D3FB4AF" w14:textId="344BC672" w:rsidR="00B01A89" w:rsidRPr="00BE6BDE" w:rsidRDefault="00D135F8" w:rsidP="00027E24">
      <w:pPr>
        <w:rPr>
          <w:b/>
          <w:sz w:val="18"/>
          <w:rPrChange w:id="2132" w:author="Gemma Scott" w:date="2025-11-20T21:19:00Z">
            <w:rPr/>
          </w:rPrChange>
        </w:rPr>
      </w:pPr>
      <w:r w:rsidRPr="008A0D15">
        <w:rPr>
          <w:sz w:val="18"/>
          <w:rPrChange w:id="2133" w:author="Gemma Scott" w:date="2025-11-20T21:19:00Z">
            <w:rPr/>
          </w:rPrChange>
        </w:rPr>
        <w:br/>
      </w:r>
      <w:r w:rsidRPr="00BE6BDE">
        <w:rPr>
          <w:rFonts w:ascii="Arial" w:hAnsi="Arial"/>
          <w:b/>
          <w:color w:val="005E76"/>
          <w:rPrChange w:id="2134" w:author="Gemma Scott" w:date="2025-11-20T21:19:00Z">
            <w:rPr>
              <w:rFonts w:ascii="Arial" w:hAnsi="Arial"/>
              <w:color w:val="005E76"/>
              <w:sz w:val="26"/>
            </w:rPr>
          </w:rPrChange>
        </w:rPr>
        <w:t>Society may decide not to proceed further with complaint</w:t>
      </w:r>
    </w:p>
    <w:p w14:paraId="40037EC2" w14:textId="77777777" w:rsidR="00B01A89" w:rsidRPr="008A0D15" w:rsidRDefault="00D135F8">
      <w:pPr>
        <w:rPr>
          <w:sz w:val="18"/>
          <w:rPrChange w:id="2135" w:author="Gemma Scott" w:date="2025-11-20T21:19:00Z">
            <w:rPr/>
          </w:rPrChange>
        </w:rPr>
      </w:pPr>
      <w:r w:rsidRPr="008A0D15">
        <w:rPr>
          <w:rFonts w:ascii="Arial" w:hAnsi="Arial"/>
          <w:color w:val="000000"/>
          <w:sz w:val="18"/>
          <w:rPrChange w:id="2136" w:author="Gemma Scott" w:date="2025-11-20T21:19:00Z">
            <w:rPr>
              <w:rFonts w:ascii="Arial" w:hAnsi="Arial"/>
              <w:color w:val="000000"/>
            </w:rPr>
          </w:rPrChange>
        </w:rPr>
        <w:t xml:space="preserve">Despite the ‘Investigating and determining dispute’ rule above, the </w:t>
      </w:r>
      <w:r w:rsidRPr="008A0D15">
        <w:rPr>
          <w:rFonts w:ascii="Arial" w:hAnsi="Arial"/>
          <w:b/>
          <w:color w:val="000000"/>
          <w:sz w:val="18"/>
          <w:rPrChange w:id="2137" w:author="Gemma Scott" w:date="2025-11-20T21:19:00Z">
            <w:rPr>
              <w:rFonts w:ascii="Arial" w:hAnsi="Arial"/>
              <w:b/>
              <w:color w:val="000000"/>
            </w:rPr>
          </w:rPrChange>
        </w:rPr>
        <w:t>Society</w:t>
      </w:r>
      <w:r w:rsidRPr="008A0D15">
        <w:rPr>
          <w:rFonts w:ascii="Arial" w:hAnsi="Arial"/>
          <w:color w:val="000000"/>
          <w:sz w:val="18"/>
          <w:rPrChange w:id="2138" w:author="Gemma Scott" w:date="2025-11-20T21:19:00Z">
            <w:rPr>
              <w:rFonts w:ascii="Arial" w:hAnsi="Arial"/>
              <w:color w:val="000000"/>
            </w:rPr>
          </w:rPrChange>
        </w:rPr>
        <w:t xml:space="preserve"> may decide not to proceed further with a complaint if—</w:t>
      </w:r>
    </w:p>
    <w:p w14:paraId="6122A294" w14:textId="77777777" w:rsidR="00B01A89" w:rsidRPr="008A0D15" w:rsidRDefault="00D135F8">
      <w:pPr>
        <w:numPr>
          <w:ilvl w:val="0"/>
          <w:numId w:val="52"/>
        </w:numPr>
        <w:spacing w:after="0"/>
        <w:rPr>
          <w:sz w:val="18"/>
          <w:rPrChange w:id="2139" w:author="Gemma Scott" w:date="2025-11-20T21:19:00Z">
            <w:rPr/>
          </w:rPrChange>
        </w:rPr>
      </w:pPr>
      <w:r w:rsidRPr="008A0D15">
        <w:rPr>
          <w:rFonts w:ascii="Arial" w:hAnsi="Arial"/>
          <w:color w:val="000000"/>
          <w:sz w:val="18"/>
          <w:rPrChange w:id="2140" w:author="Gemma Scott" w:date="2025-11-20T21:19:00Z">
            <w:rPr>
              <w:rFonts w:ascii="Arial" w:hAnsi="Arial"/>
              <w:color w:val="000000"/>
            </w:rPr>
          </w:rPrChange>
        </w:rPr>
        <w:lastRenderedPageBreak/>
        <w:t>the complaint is considered to be trivial; or</w:t>
      </w:r>
    </w:p>
    <w:p w14:paraId="08C3FA42" w14:textId="77777777" w:rsidR="00B01A89" w:rsidRPr="008A0D15" w:rsidRDefault="00D135F8">
      <w:pPr>
        <w:numPr>
          <w:ilvl w:val="0"/>
          <w:numId w:val="52"/>
        </w:numPr>
        <w:spacing w:after="0"/>
        <w:rPr>
          <w:sz w:val="18"/>
          <w:rPrChange w:id="2141" w:author="Gemma Scott" w:date="2025-11-20T21:19:00Z">
            <w:rPr/>
          </w:rPrChange>
        </w:rPr>
      </w:pPr>
      <w:r w:rsidRPr="008A0D15">
        <w:rPr>
          <w:rFonts w:ascii="Arial" w:hAnsi="Arial"/>
          <w:color w:val="000000"/>
          <w:sz w:val="18"/>
          <w:rPrChange w:id="2142" w:author="Gemma Scott" w:date="2025-11-20T21:19:00Z">
            <w:rPr>
              <w:rFonts w:ascii="Arial" w:hAnsi="Arial"/>
              <w:color w:val="000000"/>
            </w:rPr>
          </w:rPrChange>
        </w:rPr>
        <w:t xml:space="preserve">the complaint does not appear to disclose or involve any allegation of the following kind: </w:t>
      </w:r>
    </w:p>
    <w:p w14:paraId="61647E6E" w14:textId="77777777" w:rsidR="00B01A89" w:rsidRPr="008A0D15" w:rsidRDefault="00D135F8">
      <w:pPr>
        <w:numPr>
          <w:ilvl w:val="1"/>
          <w:numId w:val="52"/>
        </w:numPr>
        <w:spacing w:after="0"/>
        <w:rPr>
          <w:sz w:val="18"/>
          <w:rPrChange w:id="2143" w:author="Gemma Scott" w:date="2025-11-20T21:19:00Z">
            <w:rPr/>
          </w:rPrChange>
        </w:rPr>
      </w:pPr>
      <w:r w:rsidRPr="008A0D15">
        <w:rPr>
          <w:rFonts w:ascii="Arial" w:hAnsi="Arial"/>
          <w:color w:val="000000"/>
          <w:sz w:val="18"/>
          <w:rPrChange w:id="2144" w:author="Gemma Scott" w:date="2025-11-20T21:19:00Z">
            <w:rPr>
              <w:rFonts w:ascii="Arial" w:hAnsi="Arial"/>
              <w:color w:val="000000"/>
            </w:rPr>
          </w:rPrChange>
        </w:rPr>
        <w:t xml:space="preserve">that a </w:t>
      </w:r>
      <w:r w:rsidRPr="008A0D15">
        <w:rPr>
          <w:rFonts w:ascii="Arial" w:hAnsi="Arial"/>
          <w:b/>
          <w:color w:val="000000"/>
          <w:sz w:val="18"/>
          <w:rPrChange w:id="2145" w:author="Gemma Scott" w:date="2025-11-20T21:19:00Z">
            <w:rPr>
              <w:rFonts w:ascii="Arial" w:hAnsi="Arial"/>
              <w:b/>
              <w:color w:val="000000"/>
            </w:rPr>
          </w:rPrChange>
        </w:rPr>
        <w:t>Member</w:t>
      </w:r>
      <w:r w:rsidRPr="008A0D15">
        <w:rPr>
          <w:rFonts w:ascii="Arial" w:hAnsi="Arial"/>
          <w:color w:val="000000"/>
          <w:sz w:val="18"/>
          <w:rPrChange w:id="2146" w:author="Gemma Scott" w:date="2025-11-20T21:19:00Z">
            <w:rPr>
              <w:rFonts w:ascii="Arial" w:hAnsi="Arial"/>
              <w:color w:val="000000"/>
            </w:rPr>
          </w:rPrChange>
        </w:rPr>
        <w:t xml:space="preserve"> or an </w:t>
      </w:r>
      <w:r w:rsidRPr="008A0D15">
        <w:rPr>
          <w:rFonts w:ascii="Arial" w:hAnsi="Arial"/>
          <w:b/>
          <w:color w:val="000000"/>
          <w:sz w:val="18"/>
          <w:rPrChange w:id="2147" w:author="Gemma Scott" w:date="2025-11-20T21:19:00Z">
            <w:rPr>
              <w:rFonts w:ascii="Arial" w:hAnsi="Arial"/>
              <w:b/>
              <w:color w:val="000000"/>
            </w:rPr>
          </w:rPrChange>
        </w:rPr>
        <w:t>Officer</w:t>
      </w:r>
      <w:r w:rsidRPr="008A0D15">
        <w:rPr>
          <w:rFonts w:ascii="Arial" w:hAnsi="Arial"/>
          <w:color w:val="000000"/>
          <w:sz w:val="18"/>
          <w:rPrChange w:id="2148" w:author="Gemma Scott" w:date="2025-11-20T21:19:00Z">
            <w:rPr>
              <w:rFonts w:ascii="Arial" w:hAnsi="Arial"/>
              <w:color w:val="000000"/>
            </w:rPr>
          </w:rPrChange>
        </w:rPr>
        <w:t xml:space="preserve"> has engaged in material misconduct:</w:t>
      </w:r>
    </w:p>
    <w:p w14:paraId="67533499" w14:textId="77777777" w:rsidR="00B01A89" w:rsidRPr="008A0D15" w:rsidRDefault="00D135F8">
      <w:pPr>
        <w:numPr>
          <w:ilvl w:val="1"/>
          <w:numId w:val="52"/>
        </w:numPr>
        <w:spacing w:after="0"/>
        <w:rPr>
          <w:sz w:val="18"/>
          <w:rPrChange w:id="2149" w:author="Gemma Scott" w:date="2025-11-20T21:19:00Z">
            <w:rPr/>
          </w:rPrChange>
        </w:rPr>
      </w:pPr>
      <w:r w:rsidRPr="008A0D15">
        <w:rPr>
          <w:rFonts w:ascii="Arial" w:hAnsi="Arial"/>
          <w:color w:val="000000"/>
          <w:sz w:val="18"/>
          <w:rPrChange w:id="2150" w:author="Gemma Scott" w:date="2025-11-20T21:19:00Z">
            <w:rPr>
              <w:rFonts w:ascii="Arial" w:hAnsi="Arial"/>
              <w:color w:val="000000"/>
            </w:rPr>
          </w:rPrChange>
        </w:rPr>
        <w:t xml:space="preserve">that a </w:t>
      </w:r>
      <w:r w:rsidRPr="008A0D15">
        <w:rPr>
          <w:rFonts w:ascii="Arial" w:hAnsi="Arial"/>
          <w:b/>
          <w:color w:val="000000"/>
          <w:sz w:val="18"/>
          <w:rPrChange w:id="2151" w:author="Gemma Scott" w:date="2025-11-20T21:19:00Z">
            <w:rPr>
              <w:rFonts w:ascii="Arial" w:hAnsi="Arial"/>
              <w:b/>
              <w:color w:val="000000"/>
            </w:rPr>
          </w:rPrChange>
        </w:rPr>
        <w:t>Member</w:t>
      </w:r>
      <w:r w:rsidRPr="008A0D15">
        <w:rPr>
          <w:rFonts w:ascii="Arial" w:hAnsi="Arial"/>
          <w:color w:val="000000"/>
          <w:sz w:val="18"/>
          <w:rPrChange w:id="2152" w:author="Gemma Scott" w:date="2025-11-20T21:19:00Z">
            <w:rPr>
              <w:rFonts w:ascii="Arial" w:hAnsi="Arial"/>
              <w:color w:val="000000"/>
            </w:rPr>
          </w:rPrChange>
        </w:rPr>
        <w:t xml:space="preserve">, an </w:t>
      </w:r>
      <w:r w:rsidRPr="008A0D15">
        <w:rPr>
          <w:rFonts w:ascii="Arial" w:hAnsi="Arial"/>
          <w:b/>
          <w:color w:val="000000"/>
          <w:sz w:val="18"/>
          <w:rPrChange w:id="2153" w:author="Gemma Scott" w:date="2025-11-20T21:19:00Z">
            <w:rPr>
              <w:rFonts w:ascii="Arial" w:hAnsi="Arial"/>
              <w:b/>
              <w:color w:val="000000"/>
            </w:rPr>
          </w:rPrChange>
        </w:rPr>
        <w:t>Officer</w:t>
      </w:r>
      <w:r w:rsidRPr="008A0D15">
        <w:rPr>
          <w:rFonts w:ascii="Arial" w:hAnsi="Arial"/>
          <w:color w:val="000000"/>
          <w:sz w:val="18"/>
          <w:rPrChange w:id="2154" w:author="Gemma Scott" w:date="2025-11-20T21:19:00Z">
            <w:rPr>
              <w:rFonts w:ascii="Arial" w:hAnsi="Arial"/>
              <w:color w:val="000000"/>
            </w:rPr>
          </w:rPrChange>
        </w:rPr>
        <w:t xml:space="preserve">, or the </w:t>
      </w:r>
      <w:r w:rsidRPr="008A0D15">
        <w:rPr>
          <w:rFonts w:ascii="Arial" w:hAnsi="Arial"/>
          <w:b/>
          <w:color w:val="000000"/>
          <w:sz w:val="18"/>
          <w:rPrChange w:id="2155" w:author="Gemma Scott" w:date="2025-11-20T21:19:00Z">
            <w:rPr>
              <w:rFonts w:ascii="Arial" w:hAnsi="Arial"/>
              <w:b/>
              <w:color w:val="000000"/>
            </w:rPr>
          </w:rPrChange>
        </w:rPr>
        <w:t>Society</w:t>
      </w:r>
      <w:r w:rsidRPr="008A0D15">
        <w:rPr>
          <w:rFonts w:ascii="Arial" w:hAnsi="Arial"/>
          <w:color w:val="000000"/>
          <w:sz w:val="18"/>
          <w:rPrChange w:id="2156" w:author="Gemma Scott" w:date="2025-11-20T21:19:00Z">
            <w:rPr>
              <w:rFonts w:ascii="Arial" w:hAnsi="Arial"/>
              <w:color w:val="000000"/>
            </w:rPr>
          </w:rPrChange>
        </w:rPr>
        <w:t xml:space="preserve"> has materially breached, or is likely to materially breach, a duty under the </w:t>
      </w:r>
      <w:r w:rsidRPr="008A0D15">
        <w:rPr>
          <w:rFonts w:ascii="Arial" w:hAnsi="Arial"/>
          <w:b/>
          <w:color w:val="000000"/>
          <w:sz w:val="18"/>
          <w:rPrChange w:id="2157" w:author="Gemma Scott" w:date="2025-11-20T21:19:00Z">
            <w:rPr>
              <w:rFonts w:ascii="Arial" w:hAnsi="Arial"/>
              <w:b/>
              <w:color w:val="000000"/>
            </w:rPr>
          </w:rPrChange>
        </w:rPr>
        <w:t>Society</w:t>
      </w:r>
      <w:r w:rsidRPr="008A0D15">
        <w:rPr>
          <w:rFonts w:ascii="Arial" w:hAnsi="Arial"/>
          <w:color w:val="000000"/>
          <w:sz w:val="18"/>
          <w:rPrChange w:id="2158" w:author="Gemma Scott" w:date="2025-11-20T21:19:00Z">
            <w:rPr>
              <w:rFonts w:ascii="Arial" w:hAnsi="Arial"/>
              <w:color w:val="000000"/>
            </w:rPr>
          </w:rPrChange>
        </w:rPr>
        <w:t xml:space="preserve">’s </w:t>
      </w:r>
      <w:r w:rsidRPr="008A0D15">
        <w:rPr>
          <w:rFonts w:ascii="Arial" w:hAnsi="Arial"/>
          <w:b/>
          <w:color w:val="000000"/>
          <w:sz w:val="18"/>
          <w:rPrChange w:id="2159" w:author="Gemma Scott" w:date="2025-11-20T21:19:00Z">
            <w:rPr>
              <w:rFonts w:ascii="Arial" w:hAnsi="Arial"/>
              <w:b/>
              <w:color w:val="000000"/>
            </w:rPr>
          </w:rPrChange>
        </w:rPr>
        <w:t>Constitution</w:t>
      </w:r>
      <w:r w:rsidRPr="008A0D15">
        <w:rPr>
          <w:rFonts w:ascii="Arial" w:hAnsi="Arial"/>
          <w:color w:val="000000"/>
          <w:sz w:val="18"/>
          <w:rPrChange w:id="2160" w:author="Gemma Scott" w:date="2025-11-20T21:19:00Z">
            <w:rPr>
              <w:rFonts w:ascii="Arial" w:hAnsi="Arial"/>
              <w:color w:val="000000"/>
            </w:rPr>
          </w:rPrChange>
        </w:rPr>
        <w:t xml:space="preserve"> or bylaws or the </w:t>
      </w:r>
      <w:r w:rsidRPr="008A0D15">
        <w:rPr>
          <w:rFonts w:ascii="Arial" w:hAnsi="Arial"/>
          <w:b/>
          <w:color w:val="000000"/>
          <w:sz w:val="18"/>
          <w:rPrChange w:id="2161" w:author="Gemma Scott" w:date="2025-11-20T21:19:00Z">
            <w:rPr>
              <w:rFonts w:ascii="Arial" w:hAnsi="Arial"/>
              <w:b/>
              <w:color w:val="000000"/>
            </w:rPr>
          </w:rPrChange>
        </w:rPr>
        <w:t>Act</w:t>
      </w:r>
      <w:r w:rsidRPr="008A0D15">
        <w:rPr>
          <w:rFonts w:ascii="Arial" w:hAnsi="Arial"/>
          <w:color w:val="000000"/>
          <w:sz w:val="18"/>
          <w:rPrChange w:id="2162" w:author="Gemma Scott" w:date="2025-11-20T21:19:00Z">
            <w:rPr>
              <w:rFonts w:ascii="Arial" w:hAnsi="Arial"/>
              <w:color w:val="000000"/>
            </w:rPr>
          </w:rPrChange>
        </w:rPr>
        <w:t>:</w:t>
      </w:r>
    </w:p>
    <w:p w14:paraId="7E15CE56" w14:textId="77777777" w:rsidR="00B01A89" w:rsidRPr="008A0D15" w:rsidRDefault="00D135F8">
      <w:pPr>
        <w:numPr>
          <w:ilvl w:val="1"/>
          <w:numId w:val="52"/>
        </w:numPr>
        <w:spacing w:after="0"/>
        <w:rPr>
          <w:sz w:val="18"/>
          <w:rPrChange w:id="2163" w:author="Gemma Scott" w:date="2025-11-20T21:19:00Z">
            <w:rPr/>
          </w:rPrChange>
        </w:rPr>
      </w:pPr>
      <w:r w:rsidRPr="008A0D15">
        <w:rPr>
          <w:rFonts w:ascii="Arial" w:hAnsi="Arial"/>
          <w:color w:val="000000"/>
          <w:sz w:val="18"/>
          <w:rPrChange w:id="2164" w:author="Gemma Scott" w:date="2025-11-20T21:19:00Z">
            <w:rPr>
              <w:rFonts w:ascii="Arial" w:hAnsi="Arial"/>
              <w:color w:val="000000"/>
            </w:rPr>
          </w:rPrChange>
        </w:rPr>
        <w:t xml:space="preserve">that a </w:t>
      </w:r>
      <w:r w:rsidRPr="008A0D15">
        <w:rPr>
          <w:rFonts w:ascii="Arial" w:hAnsi="Arial"/>
          <w:b/>
          <w:color w:val="000000"/>
          <w:sz w:val="18"/>
          <w:rPrChange w:id="2165" w:author="Gemma Scott" w:date="2025-11-20T21:19:00Z">
            <w:rPr>
              <w:rFonts w:ascii="Arial" w:hAnsi="Arial"/>
              <w:b/>
              <w:color w:val="000000"/>
            </w:rPr>
          </w:rPrChange>
        </w:rPr>
        <w:t>Member</w:t>
      </w:r>
      <w:r w:rsidRPr="008A0D15">
        <w:rPr>
          <w:rFonts w:ascii="Arial" w:hAnsi="Arial"/>
          <w:color w:val="000000"/>
          <w:sz w:val="18"/>
          <w:rPrChange w:id="2166" w:author="Gemma Scott" w:date="2025-11-20T21:19:00Z">
            <w:rPr>
              <w:rFonts w:ascii="Arial" w:hAnsi="Arial"/>
              <w:color w:val="000000"/>
            </w:rPr>
          </w:rPrChange>
        </w:rPr>
        <w:t xml:space="preserve">’s rights or interests or </w:t>
      </w:r>
      <w:r w:rsidRPr="008A0D15">
        <w:rPr>
          <w:rFonts w:ascii="Arial" w:hAnsi="Arial"/>
          <w:b/>
          <w:color w:val="000000"/>
          <w:sz w:val="18"/>
          <w:rPrChange w:id="2167" w:author="Gemma Scott" w:date="2025-11-20T21:19:00Z">
            <w:rPr>
              <w:rFonts w:ascii="Arial" w:hAnsi="Arial"/>
              <w:b/>
              <w:color w:val="000000"/>
            </w:rPr>
          </w:rPrChange>
        </w:rPr>
        <w:t>Members</w:t>
      </w:r>
      <w:r w:rsidRPr="008A0D15">
        <w:rPr>
          <w:rFonts w:ascii="Arial" w:hAnsi="Arial"/>
          <w:color w:val="000000"/>
          <w:sz w:val="18"/>
          <w:rPrChange w:id="2168" w:author="Gemma Scott" w:date="2025-11-20T21:19:00Z">
            <w:rPr>
              <w:rFonts w:ascii="Arial" w:hAnsi="Arial"/>
              <w:color w:val="000000"/>
            </w:rPr>
          </w:rPrChange>
        </w:rPr>
        <w:t>’ rights or interests generally have been materially damaged:</w:t>
      </w:r>
    </w:p>
    <w:p w14:paraId="2599A3A4" w14:textId="77777777" w:rsidR="00B01A89" w:rsidRPr="008A0D15" w:rsidRDefault="00D135F8">
      <w:pPr>
        <w:numPr>
          <w:ilvl w:val="0"/>
          <w:numId w:val="52"/>
        </w:numPr>
        <w:spacing w:after="0"/>
        <w:rPr>
          <w:sz w:val="18"/>
          <w:rPrChange w:id="2169" w:author="Gemma Scott" w:date="2025-11-20T21:19:00Z">
            <w:rPr/>
          </w:rPrChange>
        </w:rPr>
      </w:pPr>
      <w:r w:rsidRPr="008A0D15">
        <w:rPr>
          <w:rFonts w:ascii="Arial" w:hAnsi="Arial"/>
          <w:color w:val="000000"/>
          <w:sz w:val="18"/>
          <w:rPrChange w:id="2170" w:author="Gemma Scott" w:date="2025-11-20T21:19:00Z">
            <w:rPr>
              <w:rFonts w:ascii="Arial" w:hAnsi="Arial"/>
              <w:color w:val="000000"/>
            </w:rPr>
          </w:rPrChange>
        </w:rPr>
        <w:t>the complaint appears to be without foundation or there is no apparent evidence to support it; or</w:t>
      </w:r>
    </w:p>
    <w:p w14:paraId="1227A1B9" w14:textId="77777777" w:rsidR="00B01A89" w:rsidRPr="008A0D15" w:rsidRDefault="00D135F8">
      <w:pPr>
        <w:numPr>
          <w:ilvl w:val="0"/>
          <w:numId w:val="52"/>
        </w:numPr>
        <w:spacing w:after="0"/>
        <w:rPr>
          <w:sz w:val="18"/>
          <w:rPrChange w:id="2171" w:author="Gemma Scott" w:date="2025-11-20T21:19:00Z">
            <w:rPr/>
          </w:rPrChange>
        </w:rPr>
      </w:pPr>
      <w:r w:rsidRPr="008A0D15">
        <w:rPr>
          <w:rFonts w:ascii="Arial" w:hAnsi="Arial"/>
          <w:color w:val="000000"/>
          <w:sz w:val="18"/>
          <w:rPrChange w:id="2172" w:author="Gemma Scott" w:date="2025-11-20T21:19:00Z">
            <w:rPr>
              <w:rFonts w:ascii="Arial" w:hAnsi="Arial"/>
              <w:color w:val="000000"/>
            </w:rPr>
          </w:rPrChange>
        </w:rPr>
        <w:t>the person who makes the complaint has an insignificant interest in the matter; or</w:t>
      </w:r>
    </w:p>
    <w:p w14:paraId="1573F334" w14:textId="77777777" w:rsidR="00B01A89" w:rsidRPr="008A0D15" w:rsidRDefault="00D135F8">
      <w:pPr>
        <w:numPr>
          <w:ilvl w:val="0"/>
          <w:numId w:val="52"/>
        </w:numPr>
        <w:spacing w:after="0"/>
        <w:rPr>
          <w:sz w:val="18"/>
          <w:rPrChange w:id="2173" w:author="Gemma Scott" w:date="2025-11-20T21:19:00Z">
            <w:rPr/>
          </w:rPrChange>
        </w:rPr>
      </w:pPr>
      <w:r w:rsidRPr="008A0D15">
        <w:rPr>
          <w:rFonts w:ascii="Arial" w:hAnsi="Arial"/>
          <w:color w:val="000000"/>
          <w:sz w:val="18"/>
          <w:rPrChange w:id="2174" w:author="Gemma Scott" w:date="2025-11-20T21:19:00Z">
            <w:rPr>
              <w:rFonts w:ascii="Arial" w:hAnsi="Arial"/>
              <w:color w:val="000000"/>
            </w:rPr>
          </w:rPrChange>
        </w:rPr>
        <w:t xml:space="preserve">the conduct, incident, event, or issue giving rise to the complaint has already been investigated and dealt with under the </w:t>
      </w:r>
      <w:r w:rsidRPr="008A0D15">
        <w:rPr>
          <w:rFonts w:ascii="Arial" w:hAnsi="Arial"/>
          <w:b/>
          <w:color w:val="000000"/>
          <w:sz w:val="18"/>
          <w:rPrChange w:id="2175" w:author="Gemma Scott" w:date="2025-11-20T21:19:00Z">
            <w:rPr>
              <w:rFonts w:ascii="Arial" w:hAnsi="Arial"/>
              <w:b/>
              <w:color w:val="000000"/>
            </w:rPr>
          </w:rPrChange>
        </w:rPr>
        <w:t>Constitution</w:t>
      </w:r>
      <w:r w:rsidRPr="008A0D15">
        <w:rPr>
          <w:rFonts w:ascii="Arial" w:hAnsi="Arial"/>
          <w:color w:val="000000"/>
          <w:sz w:val="18"/>
          <w:rPrChange w:id="2176" w:author="Gemma Scott" w:date="2025-11-20T21:19:00Z">
            <w:rPr>
              <w:rFonts w:ascii="Arial" w:hAnsi="Arial"/>
              <w:color w:val="000000"/>
            </w:rPr>
          </w:rPrChange>
        </w:rPr>
        <w:t>; or</w:t>
      </w:r>
    </w:p>
    <w:p w14:paraId="1C45BFD3" w14:textId="77777777" w:rsidR="00B01A89" w:rsidRPr="008A0D15" w:rsidRDefault="00D135F8">
      <w:pPr>
        <w:numPr>
          <w:ilvl w:val="0"/>
          <w:numId w:val="52"/>
        </w:numPr>
        <w:spacing w:after="0"/>
        <w:rPr>
          <w:sz w:val="18"/>
          <w:rPrChange w:id="2177" w:author="Gemma Scott" w:date="2025-11-20T21:19:00Z">
            <w:rPr/>
          </w:rPrChange>
        </w:rPr>
      </w:pPr>
      <w:r w:rsidRPr="008A0D15">
        <w:rPr>
          <w:rFonts w:ascii="Arial" w:hAnsi="Arial"/>
          <w:color w:val="000000"/>
          <w:sz w:val="18"/>
          <w:rPrChange w:id="2178" w:author="Gemma Scott" w:date="2025-11-20T21:19:00Z">
            <w:rPr>
              <w:rFonts w:ascii="Arial" w:hAnsi="Arial"/>
              <w:color w:val="000000"/>
            </w:rPr>
          </w:rPrChange>
        </w:rPr>
        <w:t>there has been an undue delay in making the complaint.</w:t>
      </w:r>
    </w:p>
    <w:p w14:paraId="421A4DC5" w14:textId="5A08C919" w:rsidR="00B01A89" w:rsidRPr="00BE6BDE" w:rsidRDefault="00D135F8" w:rsidP="00027E24">
      <w:pPr>
        <w:rPr>
          <w:b/>
          <w:sz w:val="18"/>
          <w:rPrChange w:id="2179" w:author="Gemma Scott" w:date="2025-11-20T21:19:00Z">
            <w:rPr/>
          </w:rPrChange>
        </w:rPr>
      </w:pPr>
      <w:r w:rsidRPr="008A0D15">
        <w:rPr>
          <w:sz w:val="18"/>
          <w:rPrChange w:id="2180" w:author="Gemma Scott" w:date="2025-11-20T21:19:00Z">
            <w:rPr/>
          </w:rPrChange>
        </w:rPr>
        <w:br/>
      </w:r>
      <w:r w:rsidRPr="00BE6BDE">
        <w:rPr>
          <w:rFonts w:ascii="Arial" w:hAnsi="Arial"/>
          <w:b/>
          <w:color w:val="005E76"/>
          <w:rPrChange w:id="2181" w:author="Gemma Scott" w:date="2025-11-20T21:19:00Z">
            <w:rPr>
              <w:rFonts w:ascii="Arial" w:hAnsi="Arial"/>
              <w:color w:val="005E76"/>
              <w:sz w:val="26"/>
            </w:rPr>
          </w:rPrChange>
        </w:rPr>
        <w:t>Society may refer complaint</w:t>
      </w:r>
    </w:p>
    <w:p w14:paraId="0626576F" w14:textId="77777777" w:rsidR="00B01A89" w:rsidRPr="008A0D15" w:rsidRDefault="00D135F8">
      <w:pPr>
        <w:numPr>
          <w:ilvl w:val="0"/>
          <w:numId w:val="53"/>
        </w:numPr>
        <w:spacing w:after="0"/>
        <w:rPr>
          <w:sz w:val="18"/>
          <w:rPrChange w:id="2182" w:author="Gemma Scott" w:date="2025-11-20T21:19:00Z">
            <w:rPr/>
          </w:rPrChange>
        </w:rPr>
      </w:pPr>
      <w:r w:rsidRPr="008A0D15">
        <w:rPr>
          <w:rFonts w:ascii="Arial" w:hAnsi="Arial"/>
          <w:color w:val="000000"/>
          <w:sz w:val="18"/>
          <w:rPrChange w:id="2183" w:author="Gemma Scott" w:date="2025-11-20T21:19:00Z">
            <w:rPr>
              <w:rFonts w:ascii="Arial" w:hAnsi="Arial"/>
              <w:color w:val="000000"/>
            </w:rPr>
          </w:rPrChange>
        </w:rPr>
        <w:t xml:space="preserve">The </w:t>
      </w:r>
      <w:r w:rsidRPr="008A0D15">
        <w:rPr>
          <w:rFonts w:ascii="Arial" w:hAnsi="Arial"/>
          <w:b/>
          <w:color w:val="000000"/>
          <w:sz w:val="18"/>
          <w:rPrChange w:id="2184" w:author="Gemma Scott" w:date="2025-11-20T21:19:00Z">
            <w:rPr>
              <w:rFonts w:ascii="Arial" w:hAnsi="Arial"/>
              <w:b/>
              <w:color w:val="000000"/>
            </w:rPr>
          </w:rPrChange>
        </w:rPr>
        <w:t>Society</w:t>
      </w:r>
      <w:r w:rsidRPr="008A0D15">
        <w:rPr>
          <w:rFonts w:ascii="Arial" w:hAnsi="Arial"/>
          <w:color w:val="000000"/>
          <w:sz w:val="18"/>
          <w:rPrChange w:id="2185" w:author="Gemma Scott" w:date="2025-11-20T21:19:00Z">
            <w:rPr>
              <w:rFonts w:ascii="Arial" w:hAnsi="Arial"/>
              <w:color w:val="000000"/>
            </w:rPr>
          </w:rPrChange>
        </w:rPr>
        <w:t xml:space="preserve"> may refer a complaint to— </w:t>
      </w:r>
    </w:p>
    <w:p w14:paraId="07F50123" w14:textId="77777777" w:rsidR="00B01A89" w:rsidRPr="008A0D15" w:rsidRDefault="00D135F8">
      <w:pPr>
        <w:numPr>
          <w:ilvl w:val="1"/>
          <w:numId w:val="53"/>
        </w:numPr>
        <w:spacing w:after="0"/>
        <w:rPr>
          <w:sz w:val="18"/>
          <w:rPrChange w:id="2186" w:author="Gemma Scott" w:date="2025-11-20T21:19:00Z">
            <w:rPr/>
          </w:rPrChange>
        </w:rPr>
      </w:pPr>
      <w:r w:rsidRPr="008A0D15">
        <w:rPr>
          <w:rFonts w:ascii="Arial" w:hAnsi="Arial"/>
          <w:color w:val="000000"/>
          <w:sz w:val="18"/>
          <w:rPrChange w:id="2187" w:author="Gemma Scott" w:date="2025-11-20T21:19:00Z">
            <w:rPr>
              <w:rFonts w:ascii="Arial" w:hAnsi="Arial"/>
              <w:color w:val="000000"/>
            </w:rPr>
          </w:rPrChange>
        </w:rPr>
        <w:t>a subcommittee or an external person to investigate and report; or</w:t>
      </w:r>
    </w:p>
    <w:p w14:paraId="5D395DF3" w14:textId="77777777" w:rsidR="00B01A89" w:rsidRPr="008A0D15" w:rsidRDefault="00D135F8">
      <w:pPr>
        <w:numPr>
          <w:ilvl w:val="1"/>
          <w:numId w:val="53"/>
        </w:numPr>
        <w:spacing w:after="0"/>
        <w:rPr>
          <w:sz w:val="18"/>
          <w:rPrChange w:id="2188" w:author="Gemma Scott" w:date="2025-11-20T21:19:00Z">
            <w:rPr/>
          </w:rPrChange>
        </w:rPr>
      </w:pPr>
      <w:r w:rsidRPr="008A0D15">
        <w:rPr>
          <w:rFonts w:ascii="Arial" w:hAnsi="Arial"/>
          <w:color w:val="000000"/>
          <w:sz w:val="18"/>
          <w:rPrChange w:id="2189" w:author="Gemma Scott" w:date="2025-11-20T21:19:00Z">
            <w:rPr>
              <w:rFonts w:ascii="Arial" w:hAnsi="Arial"/>
              <w:color w:val="000000"/>
            </w:rPr>
          </w:rPrChange>
        </w:rPr>
        <w:t>a subcommittee, an arbitral tribunal, or an external person to investigate and make a decision.</w:t>
      </w:r>
    </w:p>
    <w:p w14:paraId="7CD622FE" w14:textId="77777777" w:rsidR="00B01A89" w:rsidRPr="008A0D15" w:rsidRDefault="00D135F8">
      <w:pPr>
        <w:numPr>
          <w:ilvl w:val="0"/>
          <w:numId w:val="53"/>
        </w:numPr>
        <w:spacing w:after="0"/>
        <w:rPr>
          <w:sz w:val="18"/>
          <w:rPrChange w:id="2190" w:author="Gemma Scott" w:date="2025-11-20T21:19:00Z">
            <w:rPr/>
          </w:rPrChange>
        </w:rPr>
      </w:pPr>
      <w:r w:rsidRPr="008A0D15">
        <w:rPr>
          <w:rFonts w:ascii="Arial" w:hAnsi="Arial"/>
          <w:color w:val="000000"/>
          <w:sz w:val="18"/>
          <w:rPrChange w:id="2191" w:author="Gemma Scott" w:date="2025-11-20T21:19:00Z">
            <w:rPr>
              <w:rFonts w:ascii="Arial" w:hAnsi="Arial"/>
              <w:color w:val="000000"/>
            </w:rPr>
          </w:rPrChange>
        </w:rPr>
        <w:t xml:space="preserve">The </w:t>
      </w:r>
      <w:r w:rsidRPr="008A0D15">
        <w:rPr>
          <w:rFonts w:ascii="Arial" w:hAnsi="Arial"/>
          <w:b/>
          <w:color w:val="000000"/>
          <w:sz w:val="18"/>
          <w:rPrChange w:id="2192" w:author="Gemma Scott" w:date="2025-11-20T21:19:00Z">
            <w:rPr>
              <w:rFonts w:ascii="Arial" w:hAnsi="Arial"/>
              <w:b/>
              <w:color w:val="000000"/>
            </w:rPr>
          </w:rPrChange>
        </w:rPr>
        <w:t>Society</w:t>
      </w:r>
      <w:r w:rsidRPr="008A0D15">
        <w:rPr>
          <w:rFonts w:ascii="Arial" w:hAnsi="Arial"/>
          <w:color w:val="000000"/>
          <w:sz w:val="18"/>
          <w:rPrChange w:id="2193" w:author="Gemma Scott" w:date="2025-11-20T21:19:00Z">
            <w:rPr>
              <w:rFonts w:ascii="Arial" w:hAnsi="Arial"/>
              <w:color w:val="000000"/>
            </w:rPr>
          </w:rPrChange>
        </w:rPr>
        <w:t xml:space="preserve"> may, with the consent of all parties to a complaint, refer the complaint to any type of consensual dispute resolution (for example, mediation, facilitation, or a tikanga-based practice).</w:t>
      </w:r>
    </w:p>
    <w:p w14:paraId="0946C7A8" w14:textId="1E179B14" w:rsidR="00B01A89" w:rsidRPr="00BE6BDE" w:rsidRDefault="00D135F8" w:rsidP="00027E24">
      <w:pPr>
        <w:rPr>
          <w:b/>
          <w:sz w:val="18"/>
          <w:rPrChange w:id="2194" w:author="Gemma Scott" w:date="2025-11-20T21:19:00Z">
            <w:rPr/>
          </w:rPrChange>
        </w:rPr>
      </w:pPr>
      <w:r w:rsidRPr="008A0D15">
        <w:rPr>
          <w:sz w:val="18"/>
          <w:rPrChange w:id="2195" w:author="Gemma Scott" w:date="2025-11-20T21:19:00Z">
            <w:rPr/>
          </w:rPrChange>
        </w:rPr>
        <w:br/>
      </w:r>
      <w:r w:rsidRPr="00BE6BDE">
        <w:rPr>
          <w:rFonts w:ascii="Arial" w:hAnsi="Arial"/>
          <w:b/>
          <w:color w:val="005E76"/>
          <w:rPrChange w:id="2196" w:author="Gemma Scott" w:date="2025-11-20T21:19:00Z">
            <w:rPr>
              <w:rFonts w:ascii="Arial" w:hAnsi="Arial"/>
              <w:color w:val="005E76"/>
              <w:sz w:val="26"/>
            </w:rPr>
          </w:rPrChange>
        </w:rPr>
        <w:t>Decision makers</w:t>
      </w:r>
    </w:p>
    <w:p w14:paraId="7B662822" w14:textId="77777777" w:rsidR="00B01A89" w:rsidRPr="008A0D15" w:rsidRDefault="00D135F8">
      <w:pPr>
        <w:rPr>
          <w:sz w:val="18"/>
          <w:rPrChange w:id="2197" w:author="Gemma Scott" w:date="2025-11-20T21:19:00Z">
            <w:rPr/>
          </w:rPrChange>
        </w:rPr>
      </w:pPr>
      <w:r w:rsidRPr="008A0D15">
        <w:rPr>
          <w:rFonts w:ascii="Arial" w:hAnsi="Arial"/>
          <w:color w:val="000000"/>
          <w:sz w:val="18"/>
          <w:rPrChange w:id="2198" w:author="Gemma Scott" w:date="2025-11-20T21:19:00Z">
            <w:rPr>
              <w:rFonts w:ascii="Arial" w:hAnsi="Arial"/>
              <w:color w:val="000000"/>
            </w:rPr>
          </w:rPrChange>
        </w:rPr>
        <w:t xml:space="preserve">A person may not act as a decision maker in relation to a complaint if 2 or more members of the </w:t>
      </w:r>
      <w:r w:rsidRPr="008A0D15">
        <w:rPr>
          <w:rFonts w:ascii="Arial" w:hAnsi="Arial"/>
          <w:b/>
          <w:color w:val="000000"/>
          <w:sz w:val="18"/>
          <w:rPrChange w:id="2199" w:author="Gemma Scott" w:date="2025-11-20T21:19:00Z">
            <w:rPr>
              <w:rFonts w:ascii="Arial" w:hAnsi="Arial"/>
              <w:b/>
              <w:color w:val="000000"/>
            </w:rPr>
          </w:rPrChange>
        </w:rPr>
        <w:t>Committee</w:t>
      </w:r>
      <w:r w:rsidRPr="008A0D15">
        <w:rPr>
          <w:rFonts w:ascii="Arial" w:hAnsi="Arial"/>
          <w:color w:val="000000"/>
          <w:sz w:val="18"/>
          <w:rPrChange w:id="2200" w:author="Gemma Scott" w:date="2025-11-20T21:19:00Z">
            <w:rPr>
              <w:rFonts w:ascii="Arial" w:hAnsi="Arial"/>
              <w:color w:val="000000"/>
            </w:rPr>
          </w:rPrChange>
        </w:rPr>
        <w:t xml:space="preserve"> or a complaints subcommittee consider that there are reasonable grounds to believe that the person may not be—</w:t>
      </w:r>
    </w:p>
    <w:p w14:paraId="191E91B9" w14:textId="77777777" w:rsidR="00B01A89" w:rsidRPr="008A0D15" w:rsidRDefault="00D135F8">
      <w:pPr>
        <w:numPr>
          <w:ilvl w:val="0"/>
          <w:numId w:val="54"/>
        </w:numPr>
        <w:spacing w:after="0"/>
        <w:rPr>
          <w:sz w:val="18"/>
          <w:rPrChange w:id="2201" w:author="Gemma Scott" w:date="2025-11-20T21:19:00Z">
            <w:rPr/>
          </w:rPrChange>
        </w:rPr>
      </w:pPr>
      <w:r w:rsidRPr="008A0D15">
        <w:rPr>
          <w:rFonts w:ascii="Arial" w:hAnsi="Arial"/>
          <w:color w:val="000000"/>
          <w:sz w:val="18"/>
          <w:rPrChange w:id="2202" w:author="Gemma Scott" w:date="2025-11-20T21:19:00Z">
            <w:rPr>
              <w:rFonts w:ascii="Arial" w:hAnsi="Arial"/>
              <w:color w:val="000000"/>
            </w:rPr>
          </w:rPrChange>
        </w:rPr>
        <w:t>impartial; or</w:t>
      </w:r>
    </w:p>
    <w:p w14:paraId="44C912F0" w14:textId="77777777" w:rsidR="00B01A89" w:rsidRPr="008A0D15" w:rsidRDefault="00D135F8">
      <w:pPr>
        <w:numPr>
          <w:ilvl w:val="0"/>
          <w:numId w:val="54"/>
        </w:numPr>
        <w:spacing w:after="0"/>
        <w:rPr>
          <w:sz w:val="18"/>
          <w:rPrChange w:id="2203" w:author="Gemma Scott" w:date="2025-11-20T21:19:00Z">
            <w:rPr/>
          </w:rPrChange>
        </w:rPr>
      </w:pPr>
      <w:r w:rsidRPr="008A0D15">
        <w:rPr>
          <w:rFonts w:ascii="Arial" w:hAnsi="Arial"/>
          <w:color w:val="000000"/>
          <w:sz w:val="18"/>
          <w:rPrChange w:id="2204" w:author="Gemma Scott" w:date="2025-11-20T21:19:00Z">
            <w:rPr>
              <w:rFonts w:ascii="Arial" w:hAnsi="Arial"/>
              <w:color w:val="000000"/>
            </w:rPr>
          </w:rPrChange>
        </w:rPr>
        <w:t>able to consider the matter without a predetermined view.</w:t>
      </w:r>
    </w:p>
    <w:p w14:paraId="1F7FB01E" w14:textId="0AA4FD53" w:rsidR="00B01A89" w:rsidRPr="008A0D15" w:rsidRDefault="00D135F8" w:rsidP="00027E24">
      <w:pPr>
        <w:rPr>
          <w:sz w:val="18"/>
          <w:rPrChange w:id="2205" w:author="Gemma Scott" w:date="2025-11-20T21:19:00Z">
            <w:rPr/>
          </w:rPrChange>
        </w:rPr>
      </w:pPr>
      <w:r w:rsidRPr="008A0D15">
        <w:rPr>
          <w:sz w:val="18"/>
          <w:rPrChange w:id="2206" w:author="Gemma Scott" w:date="2025-11-20T21:19:00Z">
            <w:rPr/>
          </w:rPrChange>
        </w:rPr>
        <w:br/>
      </w:r>
      <w:r w:rsidRPr="008A0D15">
        <w:rPr>
          <w:rFonts w:ascii="Arial" w:hAnsi="Arial"/>
          <w:color w:val="00A9E0"/>
          <w:sz w:val="26"/>
          <w:rPrChange w:id="2207" w:author="Gemma Scott" w:date="2025-11-20T21:19:00Z">
            <w:rPr>
              <w:rFonts w:ascii="Arial" w:hAnsi="Arial"/>
              <w:color w:val="00A9E0"/>
              <w:sz w:val="30"/>
            </w:rPr>
          </w:rPrChange>
        </w:rPr>
        <w:t>Liquidation and removal from the register</w:t>
      </w:r>
    </w:p>
    <w:p w14:paraId="009441D9" w14:textId="77777777" w:rsidR="00B01A89" w:rsidRPr="008A0D15" w:rsidRDefault="00D135F8">
      <w:pPr>
        <w:pStyle w:val="Heading3"/>
        <w:spacing w:before="0"/>
        <w:rPr>
          <w:sz w:val="18"/>
          <w:rPrChange w:id="2208" w:author="Gemma Scott" w:date="2025-11-20T21:19:00Z">
            <w:rPr/>
          </w:rPrChange>
        </w:rPr>
      </w:pPr>
      <w:r w:rsidRPr="008A0D15">
        <w:rPr>
          <w:rFonts w:ascii="Arial" w:hAnsi="Arial"/>
          <w:color w:val="005E76"/>
          <w:rPrChange w:id="2209" w:author="Gemma Scott" w:date="2025-11-20T21:19:00Z">
            <w:rPr>
              <w:rFonts w:ascii="Arial" w:hAnsi="Arial"/>
              <w:color w:val="005E76"/>
              <w:sz w:val="26"/>
            </w:rPr>
          </w:rPrChange>
        </w:rPr>
        <w:t>Resolving to put society into liquidation</w:t>
      </w:r>
    </w:p>
    <w:p w14:paraId="52AED83B" w14:textId="77777777" w:rsidR="00B01A89" w:rsidRPr="008A0D15" w:rsidRDefault="00D135F8">
      <w:pPr>
        <w:rPr>
          <w:sz w:val="18"/>
          <w:rPrChange w:id="2210" w:author="Gemma Scott" w:date="2025-11-20T21:19:00Z">
            <w:rPr/>
          </w:rPrChange>
        </w:rPr>
      </w:pPr>
      <w:r w:rsidRPr="008A0D15">
        <w:rPr>
          <w:rFonts w:ascii="Arial" w:hAnsi="Arial"/>
          <w:color w:val="000000"/>
          <w:sz w:val="18"/>
          <w:rPrChange w:id="2211" w:author="Gemma Scott" w:date="2025-11-20T21:19:00Z">
            <w:rPr>
              <w:rFonts w:ascii="Arial" w:hAnsi="Arial"/>
              <w:color w:val="000000"/>
            </w:rPr>
          </w:rPrChange>
        </w:rPr>
        <w:t xml:space="preserve">The </w:t>
      </w:r>
      <w:r w:rsidRPr="008A0D15">
        <w:rPr>
          <w:rFonts w:ascii="Arial" w:hAnsi="Arial"/>
          <w:b/>
          <w:color w:val="000000"/>
          <w:sz w:val="18"/>
          <w:rPrChange w:id="2212" w:author="Gemma Scott" w:date="2025-11-20T21:19:00Z">
            <w:rPr>
              <w:rFonts w:ascii="Arial" w:hAnsi="Arial"/>
              <w:b/>
              <w:color w:val="000000"/>
            </w:rPr>
          </w:rPrChange>
        </w:rPr>
        <w:t>Society</w:t>
      </w:r>
      <w:r w:rsidRPr="008A0D15">
        <w:rPr>
          <w:rFonts w:ascii="Arial" w:hAnsi="Arial"/>
          <w:color w:val="000000"/>
          <w:sz w:val="18"/>
          <w:rPrChange w:id="2213" w:author="Gemma Scott" w:date="2025-11-20T21:19:00Z">
            <w:rPr>
              <w:rFonts w:ascii="Arial" w:hAnsi="Arial"/>
              <w:color w:val="000000"/>
            </w:rPr>
          </w:rPrChange>
        </w:rPr>
        <w:t xml:space="preserve"> may be liquidated in accordance with the provisions of Part 5 of the </w:t>
      </w:r>
      <w:r w:rsidRPr="008A0D15">
        <w:rPr>
          <w:rFonts w:ascii="Arial" w:hAnsi="Arial"/>
          <w:b/>
          <w:color w:val="000000"/>
          <w:sz w:val="18"/>
          <w:rPrChange w:id="2214" w:author="Gemma Scott" w:date="2025-11-20T21:19:00Z">
            <w:rPr>
              <w:rFonts w:ascii="Arial" w:hAnsi="Arial"/>
              <w:b/>
              <w:color w:val="000000"/>
            </w:rPr>
          </w:rPrChange>
        </w:rPr>
        <w:t>Act</w:t>
      </w:r>
      <w:r w:rsidRPr="008A0D15">
        <w:rPr>
          <w:rFonts w:ascii="Arial" w:hAnsi="Arial"/>
          <w:color w:val="000000"/>
          <w:sz w:val="18"/>
          <w:rPrChange w:id="2215" w:author="Gemma Scott" w:date="2025-11-20T21:19:00Z">
            <w:rPr>
              <w:rFonts w:ascii="Arial" w:hAnsi="Arial"/>
              <w:color w:val="000000"/>
            </w:rPr>
          </w:rPrChange>
        </w:rPr>
        <w:t>.</w:t>
      </w:r>
    </w:p>
    <w:p w14:paraId="18AA2455" w14:textId="5A457346" w:rsidR="00B01A89" w:rsidRPr="008A0D15" w:rsidRDefault="00D135F8">
      <w:pPr>
        <w:rPr>
          <w:sz w:val="18"/>
          <w:rPrChange w:id="2216" w:author="Gemma Scott" w:date="2025-11-20T21:19:00Z">
            <w:rPr/>
          </w:rPrChange>
        </w:rPr>
      </w:pPr>
      <w:r w:rsidRPr="008A0D15">
        <w:rPr>
          <w:rFonts w:ascii="Arial" w:hAnsi="Arial"/>
          <w:color w:val="000000"/>
          <w:sz w:val="18"/>
          <w:rPrChange w:id="2217" w:author="Gemma Scott" w:date="2025-11-20T21:19:00Z">
            <w:rPr>
              <w:rFonts w:ascii="Arial" w:hAnsi="Arial"/>
              <w:color w:val="000000"/>
            </w:rPr>
          </w:rPrChange>
        </w:rPr>
        <w:t xml:space="preserve">The </w:t>
      </w:r>
      <w:r w:rsidRPr="008A0D15">
        <w:rPr>
          <w:rFonts w:ascii="Arial" w:hAnsi="Arial"/>
          <w:b/>
          <w:color w:val="000000"/>
          <w:sz w:val="18"/>
          <w:rPrChange w:id="2218" w:author="Gemma Scott" w:date="2025-11-20T21:19:00Z">
            <w:rPr>
              <w:rFonts w:ascii="Arial" w:hAnsi="Arial"/>
              <w:b/>
              <w:color w:val="000000"/>
            </w:rPr>
          </w:rPrChange>
        </w:rPr>
        <w:t>Committee</w:t>
      </w:r>
      <w:r w:rsidRPr="008A0D15">
        <w:rPr>
          <w:rFonts w:ascii="Arial" w:hAnsi="Arial"/>
          <w:color w:val="000000"/>
          <w:sz w:val="18"/>
          <w:rPrChange w:id="2219" w:author="Gemma Scott" w:date="2025-11-20T21:19:00Z">
            <w:rPr>
              <w:rFonts w:ascii="Arial" w:hAnsi="Arial"/>
              <w:color w:val="000000"/>
            </w:rPr>
          </w:rPrChange>
        </w:rPr>
        <w:t xml:space="preserve"> shall give </w:t>
      </w:r>
      <w:r w:rsidR="00727829" w:rsidRPr="008A0D15">
        <w:rPr>
          <w:rFonts w:ascii="Arial" w:hAnsi="Arial"/>
          <w:color w:val="000000"/>
          <w:sz w:val="18"/>
          <w:rPrChange w:id="2220" w:author="Gemma Scott" w:date="2025-11-20T21:19:00Z">
            <w:rPr>
              <w:rFonts w:ascii="Arial" w:hAnsi="Arial"/>
              <w:color w:val="000000"/>
            </w:rPr>
          </w:rPrChange>
        </w:rPr>
        <w:t>30</w:t>
      </w:r>
      <w:r w:rsidR="00B8176A" w:rsidRPr="008A0D15">
        <w:rPr>
          <w:rFonts w:ascii="Arial" w:hAnsi="Arial"/>
          <w:color w:val="000000"/>
          <w:sz w:val="18"/>
          <w:rPrChange w:id="2221" w:author="Gemma Scott" w:date="2025-11-20T21:19:00Z">
            <w:rPr>
              <w:rFonts w:ascii="Arial" w:hAnsi="Arial"/>
              <w:color w:val="000000"/>
            </w:rPr>
          </w:rPrChange>
        </w:rPr>
        <w:t xml:space="preserve"> </w:t>
      </w:r>
      <w:r w:rsidRPr="008A0D15">
        <w:rPr>
          <w:rFonts w:ascii="Arial" w:hAnsi="Arial"/>
          <w:b/>
          <w:color w:val="000000"/>
          <w:sz w:val="18"/>
          <w:rPrChange w:id="2222" w:author="Gemma Scott" w:date="2025-11-20T21:19:00Z">
            <w:rPr>
              <w:rFonts w:ascii="Arial" w:hAnsi="Arial"/>
              <w:b/>
              <w:color w:val="000000"/>
            </w:rPr>
          </w:rPrChange>
        </w:rPr>
        <w:t xml:space="preserve">Working </w:t>
      </w:r>
      <w:r w:rsidR="00B5657A" w:rsidRPr="008A0D15">
        <w:rPr>
          <w:rFonts w:ascii="Arial" w:hAnsi="Arial"/>
          <w:b/>
          <w:color w:val="000000"/>
          <w:sz w:val="18"/>
          <w:rPrChange w:id="2223" w:author="Gemma Scott" w:date="2025-11-20T21:19:00Z">
            <w:rPr>
              <w:rFonts w:ascii="Arial" w:hAnsi="Arial"/>
              <w:b/>
              <w:color w:val="000000"/>
            </w:rPr>
          </w:rPrChange>
        </w:rPr>
        <w:t>Days'</w:t>
      </w:r>
      <w:r w:rsidRPr="008A0D15">
        <w:rPr>
          <w:rFonts w:ascii="Arial" w:hAnsi="Arial"/>
          <w:color w:val="000000"/>
          <w:sz w:val="18"/>
          <w:rPrChange w:id="2224" w:author="Gemma Scott" w:date="2025-11-20T21:19:00Z">
            <w:rPr>
              <w:rFonts w:ascii="Arial" w:hAnsi="Arial"/>
              <w:color w:val="000000"/>
            </w:rPr>
          </w:rPrChange>
        </w:rPr>
        <w:t xml:space="preserve"> written </w:t>
      </w:r>
      <w:r w:rsidRPr="008A0D15">
        <w:rPr>
          <w:rFonts w:ascii="Arial" w:hAnsi="Arial"/>
          <w:b/>
          <w:color w:val="000000"/>
          <w:sz w:val="18"/>
          <w:rPrChange w:id="2225" w:author="Gemma Scott" w:date="2025-11-20T21:19:00Z">
            <w:rPr>
              <w:rFonts w:ascii="Arial" w:hAnsi="Arial"/>
              <w:b/>
              <w:color w:val="000000"/>
            </w:rPr>
          </w:rPrChange>
        </w:rPr>
        <w:t>Notice</w:t>
      </w:r>
      <w:r w:rsidRPr="008A0D15">
        <w:rPr>
          <w:rFonts w:ascii="Arial" w:hAnsi="Arial"/>
          <w:color w:val="000000"/>
          <w:sz w:val="18"/>
          <w:rPrChange w:id="2226" w:author="Gemma Scott" w:date="2025-11-20T21:19:00Z">
            <w:rPr>
              <w:rFonts w:ascii="Arial" w:hAnsi="Arial"/>
              <w:color w:val="000000"/>
            </w:rPr>
          </w:rPrChange>
        </w:rPr>
        <w:t xml:space="preserve"> to all </w:t>
      </w:r>
      <w:r w:rsidRPr="008A0D15">
        <w:rPr>
          <w:rFonts w:ascii="Arial" w:hAnsi="Arial"/>
          <w:b/>
          <w:color w:val="000000"/>
          <w:sz w:val="18"/>
          <w:rPrChange w:id="2227" w:author="Gemma Scott" w:date="2025-11-20T21:19:00Z">
            <w:rPr>
              <w:rFonts w:ascii="Arial" w:hAnsi="Arial"/>
              <w:b/>
              <w:color w:val="000000"/>
            </w:rPr>
          </w:rPrChange>
        </w:rPr>
        <w:t>Members</w:t>
      </w:r>
      <w:r w:rsidRPr="008A0D15">
        <w:rPr>
          <w:rFonts w:ascii="Arial" w:hAnsi="Arial"/>
          <w:color w:val="000000"/>
          <w:sz w:val="18"/>
          <w:rPrChange w:id="2228" w:author="Gemma Scott" w:date="2025-11-20T21:19:00Z">
            <w:rPr>
              <w:rFonts w:ascii="Arial" w:hAnsi="Arial"/>
              <w:color w:val="000000"/>
            </w:rPr>
          </w:rPrChange>
        </w:rPr>
        <w:t xml:space="preserve"> of the proposed resolution to put the </w:t>
      </w:r>
      <w:r w:rsidRPr="008A0D15">
        <w:rPr>
          <w:rFonts w:ascii="Arial" w:hAnsi="Arial"/>
          <w:b/>
          <w:color w:val="000000"/>
          <w:sz w:val="18"/>
          <w:rPrChange w:id="2229" w:author="Gemma Scott" w:date="2025-11-20T21:19:00Z">
            <w:rPr>
              <w:rFonts w:ascii="Arial" w:hAnsi="Arial"/>
              <w:b/>
              <w:color w:val="000000"/>
            </w:rPr>
          </w:rPrChange>
        </w:rPr>
        <w:t>Society</w:t>
      </w:r>
      <w:r w:rsidRPr="008A0D15">
        <w:rPr>
          <w:rFonts w:ascii="Arial" w:hAnsi="Arial"/>
          <w:color w:val="000000"/>
          <w:sz w:val="18"/>
          <w:rPrChange w:id="2230" w:author="Gemma Scott" w:date="2025-11-20T21:19:00Z">
            <w:rPr>
              <w:rFonts w:ascii="Arial" w:hAnsi="Arial"/>
              <w:color w:val="000000"/>
            </w:rPr>
          </w:rPrChange>
        </w:rPr>
        <w:t xml:space="preserve"> into liquidation.</w:t>
      </w:r>
    </w:p>
    <w:p w14:paraId="5240881A" w14:textId="77777777" w:rsidR="00B01A89" w:rsidRPr="008A0D15" w:rsidRDefault="00D135F8">
      <w:pPr>
        <w:rPr>
          <w:sz w:val="18"/>
          <w:rPrChange w:id="2231" w:author="Gemma Scott" w:date="2025-11-20T21:19:00Z">
            <w:rPr/>
          </w:rPrChange>
        </w:rPr>
      </w:pPr>
      <w:r w:rsidRPr="008A0D15">
        <w:rPr>
          <w:rFonts w:ascii="Arial" w:hAnsi="Arial"/>
          <w:color w:val="000000"/>
          <w:sz w:val="18"/>
          <w:rPrChange w:id="2232" w:author="Gemma Scott" w:date="2025-11-20T21:19:00Z">
            <w:rPr>
              <w:rFonts w:ascii="Arial" w:hAnsi="Arial"/>
              <w:color w:val="000000"/>
            </w:rPr>
          </w:rPrChange>
        </w:rPr>
        <w:t xml:space="preserve">The </w:t>
      </w:r>
      <w:r w:rsidRPr="008A0D15">
        <w:rPr>
          <w:rFonts w:ascii="Arial" w:hAnsi="Arial"/>
          <w:b/>
          <w:color w:val="000000"/>
          <w:sz w:val="18"/>
          <w:rPrChange w:id="2233" w:author="Gemma Scott" w:date="2025-11-20T21:19:00Z">
            <w:rPr>
              <w:rFonts w:ascii="Arial" w:hAnsi="Arial"/>
              <w:b/>
              <w:color w:val="000000"/>
            </w:rPr>
          </w:rPrChange>
        </w:rPr>
        <w:t>Committee</w:t>
      </w:r>
      <w:r w:rsidRPr="008A0D15">
        <w:rPr>
          <w:rFonts w:ascii="Arial" w:hAnsi="Arial"/>
          <w:color w:val="000000"/>
          <w:sz w:val="18"/>
          <w:rPrChange w:id="2234" w:author="Gemma Scott" w:date="2025-11-20T21:19:00Z">
            <w:rPr>
              <w:rFonts w:ascii="Arial" w:hAnsi="Arial"/>
              <w:color w:val="000000"/>
            </w:rPr>
          </w:rPrChange>
        </w:rPr>
        <w:t xml:space="preserve"> shall also give written Notice to all </w:t>
      </w:r>
      <w:r w:rsidRPr="008A0D15">
        <w:rPr>
          <w:rFonts w:ascii="Arial" w:hAnsi="Arial"/>
          <w:b/>
          <w:color w:val="000000"/>
          <w:sz w:val="18"/>
          <w:rPrChange w:id="2235" w:author="Gemma Scott" w:date="2025-11-20T21:19:00Z">
            <w:rPr>
              <w:rFonts w:ascii="Arial" w:hAnsi="Arial"/>
              <w:b/>
              <w:color w:val="000000"/>
            </w:rPr>
          </w:rPrChange>
        </w:rPr>
        <w:t>Member</w:t>
      </w:r>
      <w:r w:rsidRPr="008A0D15">
        <w:rPr>
          <w:rFonts w:ascii="Arial" w:hAnsi="Arial"/>
          <w:color w:val="000000"/>
          <w:sz w:val="18"/>
          <w:rPrChange w:id="2236" w:author="Gemma Scott" w:date="2025-11-20T21:19:00Z">
            <w:rPr>
              <w:rFonts w:ascii="Arial" w:hAnsi="Arial"/>
              <w:color w:val="000000"/>
            </w:rPr>
          </w:rPrChange>
        </w:rPr>
        <w:t xml:space="preserve">s of the </w:t>
      </w:r>
      <w:r w:rsidRPr="008A0D15">
        <w:rPr>
          <w:rFonts w:ascii="Arial" w:hAnsi="Arial"/>
          <w:b/>
          <w:color w:val="000000"/>
          <w:sz w:val="18"/>
          <w:rPrChange w:id="2237" w:author="Gemma Scott" w:date="2025-11-20T21:19:00Z">
            <w:rPr>
              <w:rFonts w:ascii="Arial" w:hAnsi="Arial"/>
              <w:b/>
              <w:color w:val="000000"/>
            </w:rPr>
          </w:rPrChange>
        </w:rPr>
        <w:t>General Meeting</w:t>
      </w:r>
      <w:r w:rsidRPr="008A0D15">
        <w:rPr>
          <w:rFonts w:ascii="Arial" w:hAnsi="Arial"/>
          <w:color w:val="000000"/>
          <w:sz w:val="18"/>
          <w:rPrChange w:id="2238" w:author="Gemma Scott" w:date="2025-11-20T21:19:00Z">
            <w:rPr>
              <w:rFonts w:ascii="Arial" w:hAnsi="Arial"/>
              <w:color w:val="000000"/>
            </w:rPr>
          </w:rPrChange>
        </w:rPr>
        <w:t xml:space="preserve"> at which any such proposed resolution is to be considered. The </w:t>
      </w:r>
      <w:r w:rsidRPr="008A0D15">
        <w:rPr>
          <w:rFonts w:ascii="Arial" w:hAnsi="Arial"/>
          <w:b/>
          <w:color w:val="000000"/>
          <w:sz w:val="18"/>
          <w:rPrChange w:id="2239" w:author="Gemma Scott" w:date="2025-11-20T21:19:00Z">
            <w:rPr>
              <w:rFonts w:ascii="Arial" w:hAnsi="Arial"/>
              <w:b/>
              <w:color w:val="000000"/>
            </w:rPr>
          </w:rPrChange>
        </w:rPr>
        <w:t>Notice</w:t>
      </w:r>
      <w:r w:rsidRPr="008A0D15">
        <w:rPr>
          <w:rFonts w:ascii="Arial" w:hAnsi="Arial"/>
          <w:color w:val="000000"/>
          <w:sz w:val="18"/>
          <w:rPrChange w:id="2240" w:author="Gemma Scott" w:date="2025-11-20T21:19:00Z">
            <w:rPr>
              <w:rFonts w:ascii="Arial" w:hAnsi="Arial"/>
              <w:color w:val="000000"/>
            </w:rPr>
          </w:rPrChange>
        </w:rPr>
        <w:t xml:space="preserve"> shall include all information as required by section 228(4) of the </w:t>
      </w:r>
      <w:r w:rsidRPr="008A0D15">
        <w:rPr>
          <w:rFonts w:ascii="Arial" w:hAnsi="Arial"/>
          <w:b/>
          <w:color w:val="000000"/>
          <w:sz w:val="18"/>
          <w:rPrChange w:id="2241" w:author="Gemma Scott" w:date="2025-11-20T21:19:00Z">
            <w:rPr>
              <w:rFonts w:ascii="Arial" w:hAnsi="Arial"/>
              <w:b/>
              <w:color w:val="000000"/>
            </w:rPr>
          </w:rPrChange>
        </w:rPr>
        <w:t>Act</w:t>
      </w:r>
      <w:r w:rsidRPr="008A0D15">
        <w:rPr>
          <w:rFonts w:ascii="Arial" w:hAnsi="Arial"/>
          <w:color w:val="000000"/>
          <w:sz w:val="18"/>
          <w:rPrChange w:id="2242" w:author="Gemma Scott" w:date="2025-11-20T21:19:00Z">
            <w:rPr>
              <w:rFonts w:ascii="Arial" w:hAnsi="Arial"/>
              <w:color w:val="000000"/>
            </w:rPr>
          </w:rPrChange>
        </w:rPr>
        <w:t>.</w:t>
      </w:r>
    </w:p>
    <w:p w14:paraId="10B22244" w14:textId="77777777" w:rsidR="00B01A89" w:rsidRPr="008A0D15" w:rsidRDefault="00D135F8">
      <w:pPr>
        <w:rPr>
          <w:sz w:val="18"/>
          <w:rPrChange w:id="2243" w:author="Gemma Scott" w:date="2025-11-20T21:19:00Z">
            <w:rPr/>
          </w:rPrChange>
        </w:rPr>
      </w:pPr>
      <w:r w:rsidRPr="008A0D15">
        <w:rPr>
          <w:rFonts w:ascii="Arial" w:hAnsi="Arial"/>
          <w:color w:val="000000"/>
          <w:sz w:val="18"/>
          <w:rPrChange w:id="2244" w:author="Gemma Scott" w:date="2025-11-20T21:19:00Z">
            <w:rPr>
              <w:rFonts w:ascii="Arial" w:hAnsi="Arial"/>
              <w:color w:val="000000"/>
            </w:rPr>
          </w:rPrChange>
        </w:rPr>
        <w:t xml:space="preserve">Any resolution to put the </w:t>
      </w:r>
      <w:r w:rsidRPr="008A0D15">
        <w:rPr>
          <w:rFonts w:ascii="Arial" w:hAnsi="Arial"/>
          <w:b/>
          <w:color w:val="000000"/>
          <w:sz w:val="18"/>
          <w:rPrChange w:id="2245" w:author="Gemma Scott" w:date="2025-11-20T21:19:00Z">
            <w:rPr>
              <w:rFonts w:ascii="Arial" w:hAnsi="Arial"/>
              <w:b/>
              <w:color w:val="000000"/>
            </w:rPr>
          </w:rPrChange>
        </w:rPr>
        <w:t>Society</w:t>
      </w:r>
      <w:r w:rsidRPr="008A0D15">
        <w:rPr>
          <w:rFonts w:ascii="Arial" w:hAnsi="Arial"/>
          <w:color w:val="000000"/>
          <w:sz w:val="18"/>
          <w:rPrChange w:id="2246" w:author="Gemma Scott" w:date="2025-11-20T21:19:00Z">
            <w:rPr>
              <w:rFonts w:ascii="Arial" w:hAnsi="Arial"/>
              <w:color w:val="000000"/>
            </w:rPr>
          </w:rPrChange>
        </w:rPr>
        <w:t xml:space="preserve"> into liquidation must be passed by a two-thirds majority of all </w:t>
      </w:r>
      <w:r w:rsidRPr="008A0D15">
        <w:rPr>
          <w:rFonts w:ascii="Arial" w:hAnsi="Arial"/>
          <w:b/>
          <w:color w:val="000000"/>
          <w:sz w:val="18"/>
          <w:rPrChange w:id="2247" w:author="Gemma Scott" w:date="2025-11-20T21:19:00Z">
            <w:rPr>
              <w:rFonts w:ascii="Arial" w:hAnsi="Arial"/>
              <w:b/>
              <w:color w:val="000000"/>
            </w:rPr>
          </w:rPrChange>
        </w:rPr>
        <w:t>Members</w:t>
      </w:r>
      <w:r w:rsidRPr="008A0D15">
        <w:rPr>
          <w:rFonts w:ascii="Arial" w:hAnsi="Arial"/>
          <w:color w:val="000000"/>
          <w:sz w:val="18"/>
          <w:rPrChange w:id="2248" w:author="Gemma Scott" w:date="2025-11-20T21:19:00Z">
            <w:rPr>
              <w:rFonts w:ascii="Arial" w:hAnsi="Arial"/>
              <w:color w:val="000000"/>
            </w:rPr>
          </w:rPrChange>
        </w:rPr>
        <w:t xml:space="preserve"> present and voting.</w:t>
      </w:r>
    </w:p>
    <w:p w14:paraId="58BF9384" w14:textId="76970F53" w:rsidR="00B01A89" w:rsidRPr="00BE6BDE" w:rsidRDefault="00D135F8" w:rsidP="00027E24">
      <w:pPr>
        <w:rPr>
          <w:b/>
          <w:sz w:val="18"/>
          <w:rPrChange w:id="2249" w:author="Gemma Scott" w:date="2025-11-20T21:19:00Z">
            <w:rPr/>
          </w:rPrChange>
        </w:rPr>
      </w:pPr>
      <w:r w:rsidRPr="008A0D15">
        <w:rPr>
          <w:sz w:val="18"/>
          <w:rPrChange w:id="2250" w:author="Gemma Scott" w:date="2025-11-20T21:19:00Z">
            <w:rPr/>
          </w:rPrChange>
        </w:rPr>
        <w:br/>
      </w:r>
      <w:r w:rsidRPr="00BE6BDE">
        <w:rPr>
          <w:rFonts w:ascii="Arial" w:hAnsi="Arial"/>
          <w:b/>
          <w:color w:val="005E76"/>
          <w:rPrChange w:id="2251" w:author="Gemma Scott" w:date="2025-11-20T21:19:00Z">
            <w:rPr>
              <w:rFonts w:ascii="Arial" w:hAnsi="Arial"/>
              <w:color w:val="005E76"/>
              <w:sz w:val="26"/>
            </w:rPr>
          </w:rPrChange>
        </w:rPr>
        <w:t>Resolving to apply for removal from the register</w:t>
      </w:r>
    </w:p>
    <w:p w14:paraId="488B0A71" w14:textId="77777777" w:rsidR="00B01A89" w:rsidRPr="008A0D15" w:rsidRDefault="00D135F8">
      <w:pPr>
        <w:rPr>
          <w:sz w:val="18"/>
          <w:rPrChange w:id="2252" w:author="Gemma Scott" w:date="2025-11-20T21:19:00Z">
            <w:rPr/>
          </w:rPrChange>
        </w:rPr>
      </w:pPr>
      <w:r w:rsidRPr="008A0D15">
        <w:rPr>
          <w:rFonts w:ascii="Arial" w:hAnsi="Arial"/>
          <w:color w:val="000000"/>
          <w:sz w:val="18"/>
          <w:rPrChange w:id="2253" w:author="Gemma Scott" w:date="2025-11-20T21:19:00Z">
            <w:rPr>
              <w:rFonts w:ascii="Arial" w:hAnsi="Arial"/>
              <w:color w:val="000000"/>
            </w:rPr>
          </w:rPrChange>
        </w:rPr>
        <w:t xml:space="preserve">The </w:t>
      </w:r>
      <w:r w:rsidRPr="008A0D15">
        <w:rPr>
          <w:rFonts w:ascii="Arial" w:hAnsi="Arial"/>
          <w:b/>
          <w:color w:val="000000"/>
          <w:sz w:val="18"/>
          <w:rPrChange w:id="2254" w:author="Gemma Scott" w:date="2025-11-20T21:19:00Z">
            <w:rPr>
              <w:rFonts w:ascii="Arial" w:hAnsi="Arial"/>
              <w:b/>
              <w:color w:val="000000"/>
            </w:rPr>
          </w:rPrChange>
        </w:rPr>
        <w:t>Society</w:t>
      </w:r>
      <w:r w:rsidRPr="008A0D15">
        <w:rPr>
          <w:rFonts w:ascii="Arial" w:hAnsi="Arial"/>
          <w:color w:val="000000"/>
          <w:sz w:val="18"/>
          <w:rPrChange w:id="2255" w:author="Gemma Scott" w:date="2025-11-20T21:19:00Z">
            <w:rPr>
              <w:rFonts w:ascii="Arial" w:hAnsi="Arial"/>
              <w:color w:val="000000"/>
            </w:rPr>
          </w:rPrChange>
        </w:rPr>
        <w:t xml:space="preserve"> may be removed from the Register of Incorporated Societies in accordance with the provisions of Part 5 of the </w:t>
      </w:r>
      <w:r w:rsidRPr="008A0D15">
        <w:rPr>
          <w:rFonts w:ascii="Arial" w:hAnsi="Arial"/>
          <w:b/>
          <w:color w:val="000000"/>
          <w:sz w:val="18"/>
          <w:rPrChange w:id="2256" w:author="Gemma Scott" w:date="2025-11-20T21:19:00Z">
            <w:rPr>
              <w:rFonts w:ascii="Arial" w:hAnsi="Arial"/>
              <w:b/>
              <w:color w:val="000000"/>
            </w:rPr>
          </w:rPrChange>
        </w:rPr>
        <w:t>Act</w:t>
      </w:r>
      <w:r w:rsidRPr="008A0D15">
        <w:rPr>
          <w:rFonts w:ascii="Arial" w:hAnsi="Arial"/>
          <w:color w:val="000000"/>
          <w:sz w:val="18"/>
          <w:rPrChange w:id="2257" w:author="Gemma Scott" w:date="2025-11-20T21:19:00Z">
            <w:rPr>
              <w:rFonts w:ascii="Arial" w:hAnsi="Arial"/>
              <w:color w:val="000000"/>
            </w:rPr>
          </w:rPrChange>
        </w:rPr>
        <w:t>.</w:t>
      </w:r>
    </w:p>
    <w:p w14:paraId="191C6293" w14:textId="1FC648AB" w:rsidR="00B01A89" w:rsidRPr="008A0D15" w:rsidRDefault="00D135F8">
      <w:pPr>
        <w:rPr>
          <w:sz w:val="18"/>
          <w:rPrChange w:id="2258" w:author="Gemma Scott" w:date="2025-11-20T21:19:00Z">
            <w:rPr/>
          </w:rPrChange>
        </w:rPr>
      </w:pPr>
      <w:r w:rsidRPr="008A0D15">
        <w:rPr>
          <w:rFonts w:ascii="Arial" w:hAnsi="Arial"/>
          <w:color w:val="000000"/>
          <w:sz w:val="18"/>
          <w:rPrChange w:id="2259" w:author="Gemma Scott" w:date="2025-11-20T21:19:00Z">
            <w:rPr>
              <w:rFonts w:ascii="Arial" w:hAnsi="Arial"/>
              <w:color w:val="000000"/>
            </w:rPr>
          </w:rPrChange>
        </w:rPr>
        <w:lastRenderedPageBreak/>
        <w:t xml:space="preserve">The </w:t>
      </w:r>
      <w:r w:rsidRPr="008A0D15">
        <w:rPr>
          <w:rFonts w:ascii="Arial" w:hAnsi="Arial"/>
          <w:b/>
          <w:color w:val="000000"/>
          <w:sz w:val="18"/>
          <w:rPrChange w:id="2260" w:author="Gemma Scott" w:date="2025-11-20T21:19:00Z">
            <w:rPr>
              <w:rFonts w:ascii="Arial" w:hAnsi="Arial"/>
              <w:b/>
              <w:color w:val="000000"/>
            </w:rPr>
          </w:rPrChange>
        </w:rPr>
        <w:t>Committee</w:t>
      </w:r>
      <w:r w:rsidRPr="008A0D15">
        <w:rPr>
          <w:rFonts w:ascii="Arial" w:hAnsi="Arial"/>
          <w:color w:val="000000"/>
          <w:sz w:val="18"/>
          <w:rPrChange w:id="2261" w:author="Gemma Scott" w:date="2025-11-20T21:19:00Z">
            <w:rPr>
              <w:rFonts w:ascii="Arial" w:hAnsi="Arial"/>
              <w:color w:val="000000"/>
            </w:rPr>
          </w:rPrChange>
        </w:rPr>
        <w:t xml:space="preserve"> shall give </w:t>
      </w:r>
      <w:r w:rsidR="00727829" w:rsidRPr="008A0D15">
        <w:rPr>
          <w:rFonts w:ascii="Arial" w:hAnsi="Arial"/>
          <w:color w:val="000000"/>
          <w:sz w:val="18"/>
          <w:rPrChange w:id="2262" w:author="Gemma Scott" w:date="2025-11-20T21:19:00Z">
            <w:rPr>
              <w:rFonts w:ascii="Arial" w:hAnsi="Arial"/>
              <w:color w:val="000000"/>
            </w:rPr>
          </w:rPrChange>
        </w:rPr>
        <w:t>30</w:t>
      </w:r>
      <w:r w:rsidR="00B8176A" w:rsidRPr="008A0D15">
        <w:rPr>
          <w:rFonts w:ascii="Arial" w:hAnsi="Arial"/>
          <w:color w:val="000000"/>
          <w:sz w:val="18"/>
          <w:rPrChange w:id="2263" w:author="Gemma Scott" w:date="2025-11-20T21:19:00Z">
            <w:rPr>
              <w:rFonts w:ascii="Arial" w:hAnsi="Arial"/>
              <w:color w:val="000000"/>
            </w:rPr>
          </w:rPrChange>
        </w:rPr>
        <w:t xml:space="preserve"> </w:t>
      </w:r>
      <w:r w:rsidRPr="008A0D15">
        <w:rPr>
          <w:rFonts w:ascii="Arial" w:hAnsi="Arial"/>
          <w:b/>
          <w:color w:val="000000"/>
          <w:sz w:val="18"/>
          <w:rPrChange w:id="2264" w:author="Gemma Scott" w:date="2025-11-20T21:19:00Z">
            <w:rPr>
              <w:rFonts w:ascii="Arial" w:hAnsi="Arial"/>
              <w:b/>
              <w:color w:val="000000"/>
            </w:rPr>
          </w:rPrChange>
        </w:rPr>
        <w:t>Working Days</w:t>
      </w:r>
      <w:r w:rsidRPr="008A0D15">
        <w:rPr>
          <w:rFonts w:ascii="Arial" w:hAnsi="Arial"/>
          <w:color w:val="000000"/>
          <w:sz w:val="18"/>
          <w:rPrChange w:id="2265" w:author="Gemma Scott" w:date="2025-11-20T21:19:00Z">
            <w:rPr>
              <w:rFonts w:ascii="Arial" w:hAnsi="Arial"/>
              <w:color w:val="000000"/>
            </w:rPr>
          </w:rPrChange>
        </w:rPr>
        <w:t xml:space="preserve"> written </w:t>
      </w:r>
      <w:r w:rsidRPr="008A0D15">
        <w:rPr>
          <w:rFonts w:ascii="Arial" w:hAnsi="Arial"/>
          <w:b/>
          <w:color w:val="000000"/>
          <w:sz w:val="18"/>
          <w:rPrChange w:id="2266" w:author="Gemma Scott" w:date="2025-11-20T21:19:00Z">
            <w:rPr>
              <w:rFonts w:ascii="Arial" w:hAnsi="Arial"/>
              <w:b/>
              <w:color w:val="000000"/>
            </w:rPr>
          </w:rPrChange>
        </w:rPr>
        <w:t>Notice</w:t>
      </w:r>
      <w:r w:rsidRPr="008A0D15">
        <w:rPr>
          <w:rFonts w:ascii="Arial" w:hAnsi="Arial"/>
          <w:color w:val="000000"/>
          <w:sz w:val="18"/>
          <w:rPrChange w:id="2267" w:author="Gemma Scott" w:date="2025-11-20T21:19:00Z">
            <w:rPr>
              <w:rFonts w:ascii="Arial" w:hAnsi="Arial"/>
              <w:color w:val="000000"/>
            </w:rPr>
          </w:rPrChange>
        </w:rPr>
        <w:t xml:space="preserve"> to all </w:t>
      </w:r>
      <w:r w:rsidRPr="008A0D15">
        <w:rPr>
          <w:rFonts w:ascii="Arial" w:hAnsi="Arial"/>
          <w:b/>
          <w:color w:val="000000"/>
          <w:sz w:val="18"/>
          <w:rPrChange w:id="2268" w:author="Gemma Scott" w:date="2025-11-20T21:19:00Z">
            <w:rPr>
              <w:rFonts w:ascii="Arial" w:hAnsi="Arial"/>
              <w:b/>
              <w:color w:val="000000"/>
            </w:rPr>
          </w:rPrChange>
        </w:rPr>
        <w:t>Members</w:t>
      </w:r>
      <w:r w:rsidRPr="008A0D15">
        <w:rPr>
          <w:rFonts w:ascii="Arial" w:hAnsi="Arial"/>
          <w:color w:val="000000"/>
          <w:sz w:val="18"/>
          <w:rPrChange w:id="2269" w:author="Gemma Scott" w:date="2025-11-20T21:19:00Z">
            <w:rPr>
              <w:rFonts w:ascii="Arial" w:hAnsi="Arial"/>
              <w:color w:val="000000"/>
            </w:rPr>
          </w:rPrChange>
        </w:rPr>
        <w:t xml:space="preserve"> of the proposed resolution to remove the </w:t>
      </w:r>
      <w:r w:rsidRPr="008A0D15">
        <w:rPr>
          <w:rFonts w:ascii="Arial" w:hAnsi="Arial"/>
          <w:b/>
          <w:color w:val="000000"/>
          <w:sz w:val="18"/>
          <w:rPrChange w:id="2270" w:author="Gemma Scott" w:date="2025-11-20T21:19:00Z">
            <w:rPr>
              <w:rFonts w:ascii="Arial" w:hAnsi="Arial"/>
              <w:b/>
              <w:color w:val="000000"/>
            </w:rPr>
          </w:rPrChange>
        </w:rPr>
        <w:t>Society</w:t>
      </w:r>
      <w:r w:rsidRPr="008A0D15">
        <w:rPr>
          <w:rFonts w:ascii="Arial" w:hAnsi="Arial"/>
          <w:color w:val="000000"/>
          <w:sz w:val="18"/>
          <w:rPrChange w:id="2271" w:author="Gemma Scott" w:date="2025-11-20T21:19:00Z">
            <w:rPr>
              <w:rFonts w:ascii="Arial" w:hAnsi="Arial"/>
              <w:color w:val="000000"/>
            </w:rPr>
          </w:rPrChange>
        </w:rPr>
        <w:t xml:space="preserve"> from the Register of Incorporated Societies.</w:t>
      </w:r>
    </w:p>
    <w:p w14:paraId="70FE6CDA" w14:textId="77777777" w:rsidR="00B01A89" w:rsidRPr="008A0D15" w:rsidRDefault="00D135F8">
      <w:pPr>
        <w:rPr>
          <w:sz w:val="18"/>
          <w:rPrChange w:id="2272" w:author="Gemma Scott" w:date="2025-11-20T21:19:00Z">
            <w:rPr/>
          </w:rPrChange>
        </w:rPr>
      </w:pPr>
      <w:r w:rsidRPr="008A0D15">
        <w:rPr>
          <w:rFonts w:ascii="Arial" w:hAnsi="Arial"/>
          <w:color w:val="000000"/>
          <w:sz w:val="18"/>
          <w:rPrChange w:id="2273" w:author="Gemma Scott" w:date="2025-11-20T21:19:00Z">
            <w:rPr>
              <w:rFonts w:ascii="Arial" w:hAnsi="Arial"/>
              <w:color w:val="000000"/>
            </w:rPr>
          </w:rPrChange>
        </w:rPr>
        <w:t xml:space="preserve">The </w:t>
      </w:r>
      <w:r w:rsidRPr="008A0D15">
        <w:rPr>
          <w:rFonts w:ascii="Arial" w:hAnsi="Arial"/>
          <w:b/>
          <w:color w:val="000000"/>
          <w:sz w:val="18"/>
          <w:rPrChange w:id="2274" w:author="Gemma Scott" w:date="2025-11-20T21:19:00Z">
            <w:rPr>
              <w:rFonts w:ascii="Arial" w:hAnsi="Arial"/>
              <w:b/>
              <w:color w:val="000000"/>
            </w:rPr>
          </w:rPrChange>
        </w:rPr>
        <w:t>Committee</w:t>
      </w:r>
      <w:r w:rsidRPr="008A0D15">
        <w:rPr>
          <w:rFonts w:ascii="Arial" w:hAnsi="Arial"/>
          <w:color w:val="000000"/>
          <w:sz w:val="18"/>
          <w:rPrChange w:id="2275" w:author="Gemma Scott" w:date="2025-11-20T21:19:00Z">
            <w:rPr>
              <w:rFonts w:ascii="Arial" w:hAnsi="Arial"/>
              <w:color w:val="000000"/>
            </w:rPr>
          </w:rPrChange>
        </w:rPr>
        <w:t xml:space="preserve"> shall also give written </w:t>
      </w:r>
      <w:r w:rsidRPr="008A0D15">
        <w:rPr>
          <w:rFonts w:ascii="Arial" w:hAnsi="Arial"/>
          <w:b/>
          <w:color w:val="000000"/>
          <w:sz w:val="18"/>
          <w:rPrChange w:id="2276" w:author="Gemma Scott" w:date="2025-11-20T21:19:00Z">
            <w:rPr>
              <w:rFonts w:ascii="Arial" w:hAnsi="Arial"/>
              <w:b/>
              <w:color w:val="000000"/>
            </w:rPr>
          </w:rPrChange>
        </w:rPr>
        <w:t>Notice</w:t>
      </w:r>
      <w:r w:rsidRPr="008A0D15">
        <w:rPr>
          <w:rFonts w:ascii="Arial" w:hAnsi="Arial"/>
          <w:color w:val="000000"/>
          <w:sz w:val="18"/>
          <w:rPrChange w:id="2277" w:author="Gemma Scott" w:date="2025-11-20T21:19:00Z">
            <w:rPr>
              <w:rFonts w:ascii="Arial" w:hAnsi="Arial"/>
              <w:color w:val="000000"/>
            </w:rPr>
          </w:rPrChange>
        </w:rPr>
        <w:t xml:space="preserve"> to all </w:t>
      </w:r>
      <w:r w:rsidRPr="008A0D15">
        <w:rPr>
          <w:rFonts w:ascii="Arial" w:hAnsi="Arial"/>
          <w:b/>
          <w:color w:val="000000"/>
          <w:sz w:val="18"/>
          <w:rPrChange w:id="2278" w:author="Gemma Scott" w:date="2025-11-20T21:19:00Z">
            <w:rPr>
              <w:rFonts w:ascii="Arial" w:hAnsi="Arial"/>
              <w:b/>
              <w:color w:val="000000"/>
            </w:rPr>
          </w:rPrChange>
        </w:rPr>
        <w:t>Member</w:t>
      </w:r>
      <w:r w:rsidRPr="008A0D15">
        <w:rPr>
          <w:rFonts w:ascii="Arial" w:hAnsi="Arial"/>
          <w:color w:val="000000"/>
          <w:sz w:val="18"/>
          <w:rPrChange w:id="2279" w:author="Gemma Scott" w:date="2025-11-20T21:19:00Z">
            <w:rPr>
              <w:rFonts w:ascii="Arial" w:hAnsi="Arial"/>
              <w:color w:val="000000"/>
            </w:rPr>
          </w:rPrChange>
        </w:rPr>
        <w:t xml:space="preserve">s of the </w:t>
      </w:r>
      <w:r w:rsidRPr="008A0D15">
        <w:rPr>
          <w:rFonts w:ascii="Arial" w:hAnsi="Arial"/>
          <w:b/>
          <w:color w:val="000000"/>
          <w:sz w:val="18"/>
          <w:rPrChange w:id="2280" w:author="Gemma Scott" w:date="2025-11-20T21:19:00Z">
            <w:rPr>
              <w:rFonts w:ascii="Arial" w:hAnsi="Arial"/>
              <w:b/>
              <w:color w:val="000000"/>
            </w:rPr>
          </w:rPrChange>
        </w:rPr>
        <w:t>General Meeting</w:t>
      </w:r>
      <w:r w:rsidRPr="008A0D15">
        <w:rPr>
          <w:rFonts w:ascii="Arial" w:hAnsi="Arial"/>
          <w:color w:val="000000"/>
          <w:sz w:val="18"/>
          <w:rPrChange w:id="2281" w:author="Gemma Scott" w:date="2025-11-20T21:19:00Z">
            <w:rPr>
              <w:rFonts w:ascii="Arial" w:hAnsi="Arial"/>
              <w:color w:val="000000"/>
            </w:rPr>
          </w:rPrChange>
        </w:rPr>
        <w:t xml:space="preserve"> at which any such proposed resolution is to be considered. The </w:t>
      </w:r>
      <w:r w:rsidRPr="008A0D15">
        <w:rPr>
          <w:rFonts w:ascii="Arial" w:hAnsi="Arial"/>
          <w:b/>
          <w:color w:val="000000"/>
          <w:sz w:val="18"/>
          <w:rPrChange w:id="2282" w:author="Gemma Scott" w:date="2025-11-20T21:19:00Z">
            <w:rPr>
              <w:rFonts w:ascii="Arial" w:hAnsi="Arial"/>
              <w:b/>
              <w:color w:val="000000"/>
            </w:rPr>
          </w:rPrChange>
        </w:rPr>
        <w:t>Notice</w:t>
      </w:r>
      <w:r w:rsidRPr="008A0D15">
        <w:rPr>
          <w:rFonts w:ascii="Arial" w:hAnsi="Arial"/>
          <w:color w:val="000000"/>
          <w:sz w:val="18"/>
          <w:rPrChange w:id="2283" w:author="Gemma Scott" w:date="2025-11-20T21:19:00Z">
            <w:rPr>
              <w:rFonts w:ascii="Arial" w:hAnsi="Arial"/>
              <w:color w:val="000000"/>
            </w:rPr>
          </w:rPrChange>
        </w:rPr>
        <w:t xml:space="preserve"> shall include all information as required by section 228(4) of the </w:t>
      </w:r>
      <w:r w:rsidRPr="008A0D15">
        <w:rPr>
          <w:rFonts w:ascii="Arial" w:hAnsi="Arial"/>
          <w:b/>
          <w:color w:val="000000"/>
          <w:sz w:val="18"/>
          <w:rPrChange w:id="2284" w:author="Gemma Scott" w:date="2025-11-20T21:19:00Z">
            <w:rPr>
              <w:rFonts w:ascii="Arial" w:hAnsi="Arial"/>
              <w:b/>
              <w:color w:val="000000"/>
            </w:rPr>
          </w:rPrChange>
        </w:rPr>
        <w:t>Act</w:t>
      </w:r>
      <w:r w:rsidRPr="008A0D15">
        <w:rPr>
          <w:rFonts w:ascii="Arial" w:hAnsi="Arial"/>
          <w:color w:val="000000"/>
          <w:sz w:val="18"/>
          <w:rPrChange w:id="2285" w:author="Gemma Scott" w:date="2025-11-20T21:19:00Z">
            <w:rPr>
              <w:rFonts w:ascii="Arial" w:hAnsi="Arial"/>
              <w:color w:val="000000"/>
            </w:rPr>
          </w:rPrChange>
        </w:rPr>
        <w:t>.</w:t>
      </w:r>
    </w:p>
    <w:p w14:paraId="6BA2E406" w14:textId="3552CE4F" w:rsidR="00B01A89" w:rsidRPr="008A0D15" w:rsidRDefault="00D135F8">
      <w:pPr>
        <w:rPr>
          <w:sz w:val="18"/>
          <w:rPrChange w:id="2286" w:author="Gemma Scott" w:date="2025-11-20T21:19:00Z">
            <w:rPr/>
          </w:rPrChange>
        </w:rPr>
      </w:pPr>
      <w:r w:rsidRPr="008A0D15">
        <w:rPr>
          <w:rFonts w:ascii="Arial" w:hAnsi="Arial"/>
          <w:color w:val="000000"/>
          <w:sz w:val="18"/>
          <w:rPrChange w:id="2287" w:author="Gemma Scott" w:date="2025-11-20T21:19:00Z">
            <w:rPr>
              <w:rFonts w:ascii="Arial" w:hAnsi="Arial"/>
              <w:color w:val="000000"/>
            </w:rPr>
          </w:rPrChange>
        </w:rPr>
        <w:t xml:space="preserve">Any resolution to remove the </w:t>
      </w:r>
      <w:r w:rsidRPr="008A0D15">
        <w:rPr>
          <w:rFonts w:ascii="Arial" w:hAnsi="Arial"/>
          <w:b/>
          <w:color w:val="000000"/>
          <w:sz w:val="18"/>
          <w:rPrChange w:id="2288" w:author="Gemma Scott" w:date="2025-11-20T21:19:00Z">
            <w:rPr>
              <w:rFonts w:ascii="Arial" w:hAnsi="Arial"/>
              <w:b/>
              <w:color w:val="000000"/>
            </w:rPr>
          </w:rPrChange>
        </w:rPr>
        <w:t>Society</w:t>
      </w:r>
      <w:r w:rsidRPr="008A0D15">
        <w:rPr>
          <w:rFonts w:ascii="Arial" w:hAnsi="Arial"/>
          <w:color w:val="000000"/>
          <w:sz w:val="18"/>
          <w:rPrChange w:id="2289" w:author="Gemma Scott" w:date="2025-11-20T21:19:00Z">
            <w:rPr>
              <w:rFonts w:ascii="Arial" w:hAnsi="Arial"/>
              <w:color w:val="000000"/>
            </w:rPr>
          </w:rPrChange>
        </w:rPr>
        <w:t xml:space="preserve"> from the Register of Incorporated Societies must be passed by a two-thirds majority</w:t>
      </w:r>
      <w:r w:rsidR="00436C34" w:rsidRPr="008A0D15">
        <w:rPr>
          <w:rFonts w:ascii="Arial" w:hAnsi="Arial"/>
          <w:color w:val="000000"/>
          <w:sz w:val="18"/>
          <w:rPrChange w:id="2290" w:author="Gemma Scott" w:date="2025-11-20T21:19:00Z">
            <w:rPr>
              <w:rFonts w:ascii="Arial" w:hAnsi="Arial"/>
              <w:color w:val="000000"/>
            </w:rPr>
          </w:rPrChange>
        </w:rPr>
        <w:t xml:space="preserve"> </w:t>
      </w:r>
      <w:r w:rsidRPr="008A0D15">
        <w:rPr>
          <w:rFonts w:ascii="Arial" w:hAnsi="Arial"/>
          <w:color w:val="000000"/>
          <w:sz w:val="18"/>
          <w:rPrChange w:id="2291" w:author="Gemma Scott" w:date="2025-11-20T21:19:00Z">
            <w:rPr>
              <w:rFonts w:ascii="Arial" w:hAnsi="Arial"/>
              <w:color w:val="000000"/>
            </w:rPr>
          </w:rPrChange>
        </w:rPr>
        <w:t xml:space="preserve">of all </w:t>
      </w:r>
      <w:r w:rsidRPr="008A0D15">
        <w:rPr>
          <w:rFonts w:ascii="Arial" w:hAnsi="Arial"/>
          <w:b/>
          <w:color w:val="000000"/>
          <w:sz w:val="18"/>
          <w:rPrChange w:id="2292" w:author="Gemma Scott" w:date="2025-11-20T21:19:00Z">
            <w:rPr>
              <w:rFonts w:ascii="Arial" w:hAnsi="Arial"/>
              <w:b/>
              <w:color w:val="000000"/>
            </w:rPr>
          </w:rPrChange>
        </w:rPr>
        <w:t>Members</w:t>
      </w:r>
      <w:r w:rsidRPr="008A0D15">
        <w:rPr>
          <w:rFonts w:ascii="Arial" w:hAnsi="Arial"/>
          <w:color w:val="000000"/>
          <w:sz w:val="18"/>
          <w:rPrChange w:id="2293" w:author="Gemma Scott" w:date="2025-11-20T21:19:00Z">
            <w:rPr>
              <w:rFonts w:ascii="Arial" w:hAnsi="Arial"/>
              <w:color w:val="000000"/>
            </w:rPr>
          </w:rPrChange>
        </w:rPr>
        <w:t xml:space="preserve"> present and voting.</w:t>
      </w:r>
    </w:p>
    <w:p w14:paraId="5E51ACB2" w14:textId="1C33C982" w:rsidR="00B01A89" w:rsidRPr="00BE6BDE" w:rsidRDefault="00D135F8" w:rsidP="00027E24">
      <w:pPr>
        <w:rPr>
          <w:b/>
          <w:sz w:val="18"/>
          <w:rPrChange w:id="2294" w:author="Gemma Scott" w:date="2025-11-20T21:19:00Z">
            <w:rPr/>
          </w:rPrChange>
        </w:rPr>
      </w:pPr>
      <w:r w:rsidRPr="008A0D15">
        <w:rPr>
          <w:sz w:val="18"/>
          <w:rPrChange w:id="2295" w:author="Gemma Scott" w:date="2025-11-20T21:19:00Z">
            <w:rPr/>
          </w:rPrChange>
        </w:rPr>
        <w:br/>
      </w:r>
      <w:r w:rsidRPr="00BE6BDE">
        <w:rPr>
          <w:rFonts w:ascii="Arial" w:hAnsi="Arial"/>
          <w:b/>
          <w:color w:val="005E76"/>
          <w:rPrChange w:id="2296" w:author="Gemma Scott" w:date="2025-11-20T21:19:00Z">
            <w:rPr>
              <w:rFonts w:ascii="Arial" w:hAnsi="Arial"/>
              <w:color w:val="005E76"/>
              <w:sz w:val="26"/>
            </w:rPr>
          </w:rPrChange>
        </w:rPr>
        <w:t>Surplus assets</w:t>
      </w:r>
    </w:p>
    <w:p w14:paraId="7E5B0B1E" w14:textId="77777777" w:rsidR="00B01A89" w:rsidRPr="008A0D15" w:rsidRDefault="00D135F8">
      <w:pPr>
        <w:rPr>
          <w:sz w:val="18"/>
          <w:rPrChange w:id="2297" w:author="Gemma Scott" w:date="2025-11-20T21:19:00Z">
            <w:rPr/>
          </w:rPrChange>
        </w:rPr>
      </w:pPr>
      <w:r w:rsidRPr="008A0D15">
        <w:rPr>
          <w:rFonts w:ascii="Arial" w:hAnsi="Arial"/>
          <w:color w:val="000000"/>
          <w:sz w:val="18"/>
          <w:rPrChange w:id="2298" w:author="Gemma Scott" w:date="2025-11-20T21:19:00Z">
            <w:rPr>
              <w:rFonts w:ascii="Arial" w:hAnsi="Arial"/>
              <w:color w:val="000000"/>
            </w:rPr>
          </w:rPrChange>
        </w:rPr>
        <w:t xml:space="preserve">If the </w:t>
      </w:r>
      <w:r w:rsidRPr="008A0D15">
        <w:rPr>
          <w:rFonts w:ascii="Arial" w:hAnsi="Arial"/>
          <w:b/>
          <w:color w:val="000000"/>
          <w:sz w:val="18"/>
          <w:rPrChange w:id="2299" w:author="Gemma Scott" w:date="2025-11-20T21:19:00Z">
            <w:rPr>
              <w:rFonts w:ascii="Arial" w:hAnsi="Arial"/>
              <w:b/>
              <w:color w:val="000000"/>
            </w:rPr>
          </w:rPrChange>
        </w:rPr>
        <w:t>Society</w:t>
      </w:r>
      <w:r w:rsidRPr="008A0D15">
        <w:rPr>
          <w:rFonts w:ascii="Arial" w:hAnsi="Arial"/>
          <w:color w:val="000000"/>
          <w:sz w:val="18"/>
          <w:rPrChange w:id="2300" w:author="Gemma Scott" w:date="2025-11-20T21:19:00Z">
            <w:rPr>
              <w:rFonts w:ascii="Arial" w:hAnsi="Arial"/>
              <w:color w:val="000000"/>
            </w:rPr>
          </w:rPrChange>
        </w:rPr>
        <w:t xml:space="preserve"> is liquidated or removed from the Register of Incorporated Societies, no distribution shall be made to any </w:t>
      </w:r>
      <w:r w:rsidRPr="008A0D15">
        <w:rPr>
          <w:rFonts w:ascii="Arial" w:hAnsi="Arial"/>
          <w:b/>
          <w:color w:val="000000"/>
          <w:sz w:val="18"/>
          <w:rPrChange w:id="2301" w:author="Gemma Scott" w:date="2025-11-20T21:19:00Z">
            <w:rPr>
              <w:rFonts w:ascii="Arial" w:hAnsi="Arial"/>
              <w:b/>
              <w:color w:val="000000"/>
            </w:rPr>
          </w:rPrChange>
        </w:rPr>
        <w:t>Member</w:t>
      </w:r>
      <w:r w:rsidRPr="008A0D15">
        <w:rPr>
          <w:rFonts w:ascii="Arial" w:hAnsi="Arial"/>
          <w:color w:val="000000"/>
          <w:sz w:val="18"/>
          <w:rPrChange w:id="2302" w:author="Gemma Scott" w:date="2025-11-20T21:19:00Z">
            <w:rPr>
              <w:rFonts w:ascii="Arial" w:hAnsi="Arial"/>
              <w:color w:val="000000"/>
            </w:rPr>
          </w:rPrChange>
        </w:rPr>
        <w:t>.</w:t>
      </w:r>
    </w:p>
    <w:p w14:paraId="05C671AB" w14:textId="77777777" w:rsidR="00B01A89" w:rsidRPr="008A0D15" w:rsidRDefault="00D135F8">
      <w:pPr>
        <w:rPr>
          <w:sz w:val="18"/>
          <w:rPrChange w:id="2303" w:author="Gemma Scott" w:date="2025-11-20T21:19:00Z">
            <w:rPr/>
          </w:rPrChange>
        </w:rPr>
      </w:pPr>
      <w:r w:rsidRPr="008A0D15">
        <w:rPr>
          <w:rFonts w:ascii="Arial" w:hAnsi="Arial"/>
          <w:color w:val="000000"/>
          <w:sz w:val="18"/>
          <w:rPrChange w:id="2304" w:author="Gemma Scott" w:date="2025-11-20T21:19:00Z">
            <w:rPr>
              <w:rFonts w:ascii="Arial" w:hAnsi="Arial"/>
              <w:color w:val="000000"/>
            </w:rPr>
          </w:rPrChange>
        </w:rPr>
        <w:t xml:space="preserve">On the liquidation or removal from the Register of Incorporated Societies of the </w:t>
      </w:r>
      <w:r w:rsidRPr="008A0D15">
        <w:rPr>
          <w:rFonts w:ascii="Arial" w:hAnsi="Arial"/>
          <w:b/>
          <w:color w:val="000000"/>
          <w:sz w:val="18"/>
          <w:rPrChange w:id="2305" w:author="Gemma Scott" w:date="2025-11-20T21:19:00Z">
            <w:rPr>
              <w:rFonts w:ascii="Arial" w:hAnsi="Arial"/>
              <w:b/>
              <w:color w:val="000000"/>
            </w:rPr>
          </w:rPrChange>
        </w:rPr>
        <w:t>Society</w:t>
      </w:r>
      <w:r w:rsidRPr="008A0D15">
        <w:rPr>
          <w:rFonts w:ascii="Arial" w:hAnsi="Arial"/>
          <w:color w:val="000000"/>
          <w:sz w:val="18"/>
          <w:rPrChange w:id="2306" w:author="Gemma Scott" w:date="2025-11-20T21:19:00Z">
            <w:rPr>
              <w:rFonts w:ascii="Arial" w:hAnsi="Arial"/>
              <w:color w:val="000000"/>
            </w:rPr>
          </w:rPrChange>
        </w:rPr>
        <w:t>, its surplus assets — after payment of all debts, costs and liabilities — shall be vested in an organisation or body with similar objectives or for some other charitable purpose within New Zealand.</w:t>
      </w:r>
    </w:p>
    <w:p w14:paraId="290352A9" w14:textId="77777777" w:rsidR="00B01A89" w:rsidRPr="008A0D15" w:rsidDel="008A0D15" w:rsidRDefault="00D135F8">
      <w:pPr>
        <w:rPr>
          <w:del w:id="2307" w:author="Gemma Scott" w:date="2025-11-20T21:21:00Z"/>
          <w:sz w:val="18"/>
          <w:rPrChange w:id="2308" w:author="Gemma Scott" w:date="2025-11-20T21:19:00Z">
            <w:rPr>
              <w:del w:id="2309" w:author="Gemma Scott" w:date="2025-11-20T21:21:00Z"/>
            </w:rPr>
          </w:rPrChange>
        </w:rPr>
      </w:pPr>
      <w:r w:rsidRPr="008A0D15">
        <w:rPr>
          <w:rFonts w:ascii="Arial" w:hAnsi="Arial"/>
          <w:color w:val="000000"/>
          <w:sz w:val="18"/>
          <w:rPrChange w:id="2310" w:author="Gemma Scott" w:date="2025-11-20T21:19:00Z">
            <w:rPr>
              <w:rFonts w:ascii="Arial" w:hAnsi="Arial"/>
              <w:color w:val="000000"/>
            </w:rPr>
          </w:rPrChange>
        </w:rPr>
        <w:t xml:space="preserve">However, in any resolution under this rule, the </w:t>
      </w:r>
      <w:r w:rsidRPr="008A0D15">
        <w:rPr>
          <w:rFonts w:ascii="Arial" w:hAnsi="Arial"/>
          <w:b/>
          <w:color w:val="000000"/>
          <w:sz w:val="18"/>
          <w:rPrChange w:id="2311" w:author="Gemma Scott" w:date="2025-11-20T21:19:00Z">
            <w:rPr>
              <w:rFonts w:ascii="Arial" w:hAnsi="Arial"/>
              <w:b/>
              <w:color w:val="000000"/>
            </w:rPr>
          </w:rPrChange>
        </w:rPr>
        <w:t>Society</w:t>
      </w:r>
      <w:r w:rsidRPr="008A0D15">
        <w:rPr>
          <w:rFonts w:ascii="Arial" w:hAnsi="Arial"/>
          <w:color w:val="000000"/>
          <w:sz w:val="18"/>
          <w:rPrChange w:id="2312" w:author="Gemma Scott" w:date="2025-11-20T21:19:00Z">
            <w:rPr>
              <w:rFonts w:ascii="Arial" w:hAnsi="Arial"/>
              <w:color w:val="000000"/>
            </w:rPr>
          </w:rPrChange>
        </w:rPr>
        <w:t xml:space="preserve"> may approve a different distribution to a different not-for-profit entity from that specified above, so long as the </w:t>
      </w:r>
      <w:r w:rsidRPr="008A0D15">
        <w:rPr>
          <w:rFonts w:ascii="Arial" w:hAnsi="Arial"/>
          <w:b/>
          <w:color w:val="000000"/>
          <w:sz w:val="18"/>
          <w:rPrChange w:id="2313" w:author="Gemma Scott" w:date="2025-11-20T21:19:00Z">
            <w:rPr>
              <w:rFonts w:ascii="Arial" w:hAnsi="Arial"/>
              <w:b/>
              <w:color w:val="000000"/>
            </w:rPr>
          </w:rPrChange>
        </w:rPr>
        <w:t>Society</w:t>
      </w:r>
      <w:r w:rsidRPr="008A0D15">
        <w:rPr>
          <w:rFonts w:ascii="Arial" w:hAnsi="Arial"/>
          <w:color w:val="000000"/>
          <w:sz w:val="18"/>
          <w:rPrChange w:id="2314" w:author="Gemma Scott" w:date="2025-11-20T21:19:00Z">
            <w:rPr>
              <w:rFonts w:ascii="Arial" w:hAnsi="Arial"/>
              <w:color w:val="000000"/>
            </w:rPr>
          </w:rPrChange>
        </w:rPr>
        <w:t xml:space="preserve"> complies with this </w:t>
      </w:r>
      <w:r w:rsidRPr="008A0D15">
        <w:rPr>
          <w:rFonts w:ascii="Arial" w:hAnsi="Arial"/>
          <w:b/>
          <w:color w:val="000000"/>
          <w:sz w:val="18"/>
          <w:rPrChange w:id="2315" w:author="Gemma Scott" w:date="2025-11-20T21:19:00Z">
            <w:rPr>
              <w:rFonts w:ascii="Arial" w:hAnsi="Arial"/>
              <w:b/>
              <w:color w:val="000000"/>
            </w:rPr>
          </w:rPrChange>
        </w:rPr>
        <w:t>Constitution</w:t>
      </w:r>
      <w:r w:rsidRPr="008A0D15">
        <w:rPr>
          <w:rFonts w:ascii="Arial" w:hAnsi="Arial"/>
          <w:color w:val="000000"/>
          <w:sz w:val="18"/>
          <w:rPrChange w:id="2316" w:author="Gemma Scott" w:date="2025-11-20T21:19:00Z">
            <w:rPr>
              <w:rFonts w:ascii="Arial" w:hAnsi="Arial"/>
              <w:color w:val="000000"/>
            </w:rPr>
          </w:rPrChange>
        </w:rPr>
        <w:t xml:space="preserve"> and the </w:t>
      </w:r>
      <w:r w:rsidRPr="008A0D15">
        <w:rPr>
          <w:rFonts w:ascii="Arial" w:hAnsi="Arial"/>
          <w:b/>
          <w:color w:val="000000"/>
          <w:sz w:val="18"/>
          <w:rPrChange w:id="2317" w:author="Gemma Scott" w:date="2025-11-20T21:19:00Z">
            <w:rPr>
              <w:rFonts w:ascii="Arial" w:hAnsi="Arial"/>
              <w:b/>
              <w:color w:val="000000"/>
            </w:rPr>
          </w:rPrChange>
        </w:rPr>
        <w:t>Act</w:t>
      </w:r>
      <w:r w:rsidRPr="008A0D15">
        <w:rPr>
          <w:rFonts w:ascii="Arial" w:hAnsi="Arial"/>
          <w:color w:val="000000"/>
          <w:sz w:val="18"/>
          <w:rPrChange w:id="2318" w:author="Gemma Scott" w:date="2025-11-20T21:19:00Z">
            <w:rPr>
              <w:rFonts w:ascii="Arial" w:hAnsi="Arial"/>
              <w:color w:val="000000"/>
            </w:rPr>
          </w:rPrChange>
        </w:rPr>
        <w:t xml:space="preserve"> in all other respects.</w:t>
      </w:r>
    </w:p>
    <w:p w14:paraId="7F86F74E" w14:textId="77777777" w:rsidR="00B01A89" w:rsidRPr="008A0D15" w:rsidRDefault="00D135F8">
      <w:pPr>
        <w:rPr>
          <w:sz w:val="18"/>
          <w:rPrChange w:id="2319" w:author="Gemma Scott" w:date="2025-11-20T21:19:00Z">
            <w:rPr/>
          </w:rPrChange>
        </w:rPr>
      </w:pPr>
      <w:del w:id="2320" w:author="Gemma Scott" w:date="2025-11-20T21:21:00Z">
        <w:r w:rsidRPr="008A0D15" w:rsidDel="008A0D15">
          <w:rPr>
            <w:sz w:val="18"/>
            <w:rPrChange w:id="2321" w:author="Gemma Scott" w:date="2025-11-20T21:19:00Z">
              <w:rPr/>
            </w:rPrChange>
          </w:rPr>
          <w:br/>
        </w:r>
      </w:del>
    </w:p>
    <w:p w14:paraId="77CA6A56" w14:textId="77777777" w:rsidR="00B01A89" w:rsidRPr="008A0D15" w:rsidRDefault="00D135F8">
      <w:pPr>
        <w:pStyle w:val="Heading2"/>
        <w:spacing w:before="0"/>
        <w:rPr>
          <w:sz w:val="22"/>
          <w:rPrChange w:id="2322" w:author="Gemma Scott" w:date="2025-11-20T21:19:00Z">
            <w:rPr/>
          </w:rPrChange>
        </w:rPr>
      </w:pPr>
      <w:r w:rsidRPr="008A0D15">
        <w:rPr>
          <w:rFonts w:ascii="Arial" w:hAnsi="Arial"/>
          <w:color w:val="00A9E0"/>
          <w:rPrChange w:id="2323" w:author="Gemma Scott" w:date="2025-11-20T21:19:00Z">
            <w:rPr>
              <w:rFonts w:ascii="Arial" w:hAnsi="Arial"/>
              <w:color w:val="00A9E0"/>
              <w:sz w:val="30"/>
            </w:rPr>
          </w:rPrChange>
        </w:rPr>
        <w:t>Alterations to the constitution</w:t>
      </w:r>
    </w:p>
    <w:p w14:paraId="2B5E60F3" w14:textId="77777777" w:rsidR="00B01A89" w:rsidRPr="008A0D15" w:rsidRDefault="00D135F8">
      <w:pPr>
        <w:pStyle w:val="Heading3"/>
        <w:spacing w:before="0"/>
        <w:rPr>
          <w:sz w:val="18"/>
          <w:rPrChange w:id="2324" w:author="Gemma Scott" w:date="2025-11-20T21:19:00Z">
            <w:rPr/>
          </w:rPrChange>
        </w:rPr>
      </w:pPr>
      <w:r w:rsidRPr="008A0D15">
        <w:rPr>
          <w:rFonts w:ascii="Arial" w:hAnsi="Arial"/>
          <w:color w:val="005E76"/>
          <w:rPrChange w:id="2325" w:author="Gemma Scott" w:date="2025-11-20T21:19:00Z">
            <w:rPr>
              <w:rFonts w:ascii="Arial" w:hAnsi="Arial"/>
              <w:color w:val="005E76"/>
              <w:sz w:val="26"/>
            </w:rPr>
          </w:rPrChange>
        </w:rPr>
        <w:t>Amending this constitution</w:t>
      </w:r>
    </w:p>
    <w:p w14:paraId="5EBA1FEB" w14:textId="77777777" w:rsidR="00B01A89" w:rsidRPr="008A0D15" w:rsidRDefault="00D135F8">
      <w:pPr>
        <w:rPr>
          <w:sz w:val="18"/>
          <w:rPrChange w:id="2326" w:author="Gemma Scott" w:date="2025-11-20T21:19:00Z">
            <w:rPr/>
          </w:rPrChange>
        </w:rPr>
      </w:pPr>
      <w:r w:rsidRPr="008A0D15">
        <w:rPr>
          <w:rFonts w:ascii="Arial" w:hAnsi="Arial"/>
          <w:color w:val="000000"/>
          <w:sz w:val="18"/>
          <w:rPrChange w:id="2327" w:author="Gemma Scott" w:date="2025-11-20T21:19:00Z">
            <w:rPr>
              <w:rFonts w:ascii="Arial" w:hAnsi="Arial"/>
              <w:color w:val="000000"/>
            </w:rPr>
          </w:rPrChange>
        </w:rPr>
        <w:t xml:space="preserve">All amendments must be made in accordance with this </w:t>
      </w:r>
      <w:r w:rsidRPr="008A0D15">
        <w:rPr>
          <w:rFonts w:ascii="Arial" w:hAnsi="Arial"/>
          <w:b/>
          <w:color w:val="000000"/>
          <w:sz w:val="18"/>
          <w:rPrChange w:id="2328" w:author="Gemma Scott" w:date="2025-11-20T21:19:00Z">
            <w:rPr>
              <w:rFonts w:ascii="Arial" w:hAnsi="Arial"/>
              <w:b/>
              <w:color w:val="000000"/>
            </w:rPr>
          </w:rPrChange>
        </w:rPr>
        <w:t>Constitution</w:t>
      </w:r>
      <w:r w:rsidRPr="008A0D15">
        <w:rPr>
          <w:rFonts w:ascii="Arial" w:hAnsi="Arial"/>
          <w:color w:val="000000"/>
          <w:sz w:val="18"/>
          <w:rPrChange w:id="2329" w:author="Gemma Scott" w:date="2025-11-20T21:19:00Z">
            <w:rPr>
              <w:rFonts w:ascii="Arial" w:hAnsi="Arial"/>
              <w:color w:val="000000"/>
            </w:rPr>
          </w:rPrChange>
        </w:rPr>
        <w:t xml:space="preserve">. Any minor or technical amendments shall be notified to </w:t>
      </w:r>
      <w:r w:rsidRPr="008A0D15">
        <w:rPr>
          <w:rFonts w:ascii="Arial" w:hAnsi="Arial"/>
          <w:b/>
          <w:color w:val="000000"/>
          <w:sz w:val="18"/>
          <w:rPrChange w:id="2330" w:author="Gemma Scott" w:date="2025-11-20T21:19:00Z">
            <w:rPr>
              <w:rFonts w:ascii="Arial" w:hAnsi="Arial"/>
              <w:b/>
              <w:color w:val="000000"/>
            </w:rPr>
          </w:rPrChange>
        </w:rPr>
        <w:t>Members</w:t>
      </w:r>
      <w:r w:rsidRPr="008A0D15">
        <w:rPr>
          <w:rFonts w:ascii="Arial" w:hAnsi="Arial"/>
          <w:color w:val="000000"/>
          <w:sz w:val="18"/>
          <w:rPrChange w:id="2331" w:author="Gemma Scott" w:date="2025-11-20T21:19:00Z">
            <w:rPr>
              <w:rFonts w:ascii="Arial" w:hAnsi="Arial"/>
              <w:color w:val="000000"/>
            </w:rPr>
          </w:rPrChange>
        </w:rPr>
        <w:t xml:space="preserve"> as required by section 31 of the </w:t>
      </w:r>
      <w:r w:rsidRPr="008A0D15">
        <w:rPr>
          <w:rFonts w:ascii="Arial" w:hAnsi="Arial"/>
          <w:b/>
          <w:color w:val="000000"/>
          <w:sz w:val="18"/>
          <w:rPrChange w:id="2332" w:author="Gemma Scott" w:date="2025-11-20T21:19:00Z">
            <w:rPr>
              <w:rFonts w:ascii="Arial" w:hAnsi="Arial"/>
              <w:b/>
              <w:color w:val="000000"/>
            </w:rPr>
          </w:rPrChange>
        </w:rPr>
        <w:t>Act</w:t>
      </w:r>
      <w:r w:rsidRPr="008A0D15">
        <w:rPr>
          <w:rFonts w:ascii="Arial" w:hAnsi="Arial"/>
          <w:color w:val="000000"/>
          <w:sz w:val="18"/>
          <w:rPrChange w:id="2333" w:author="Gemma Scott" w:date="2025-11-20T21:19:00Z">
            <w:rPr>
              <w:rFonts w:ascii="Arial" w:hAnsi="Arial"/>
              <w:color w:val="000000"/>
            </w:rPr>
          </w:rPrChange>
        </w:rPr>
        <w:t>.</w:t>
      </w:r>
    </w:p>
    <w:p w14:paraId="25676BD1" w14:textId="53E000B5" w:rsidR="00B01A89" w:rsidRPr="008A0D15" w:rsidRDefault="00D135F8">
      <w:pPr>
        <w:rPr>
          <w:sz w:val="18"/>
          <w:rPrChange w:id="2334" w:author="Gemma Scott" w:date="2025-11-20T21:19:00Z">
            <w:rPr/>
          </w:rPrChange>
        </w:rPr>
      </w:pPr>
      <w:r w:rsidRPr="008A0D15">
        <w:rPr>
          <w:rFonts w:ascii="Arial" w:hAnsi="Arial"/>
          <w:color w:val="000000"/>
          <w:sz w:val="18"/>
          <w:rPrChange w:id="2335" w:author="Gemma Scott" w:date="2025-11-20T21:19:00Z">
            <w:rPr>
              <w:rFonts w:ascii="Arial" w:hAnsi="Arial"/>
              <w:color w:val="000000"/>
            </w:rPr>
          </w:rPrChange>
        </w:rPr>
        <w:t xml:space="preserve">The </w:t>
      </w:r>
      <w:r w:rsidRPr="008A0D15">
        <w:rPr>
          <w:rFonts w:ascii="Arial" w:hAnsi="Arial"/>
          <w:b/>
          <w:color w:val="000000"/>
          <w:sz w:val="18"/>
          <w:rPrChange w:id="2336" w:author="Gemma Scott" w:date="2025-11-20T21:19:00Z">
            <w:rPr>
              <w:rFonts w:ascii="Arial" w:hAnsi="Arial"/>
              <w:b/>
              <w:color w:val="000000"/>
            </w:rPr>
          </w:rPrChange>
        </w:rPr>
        <w:t>Society</w:t>
      </w:r>
      <w:r w:rsidRPr="008A0D15">
        <w:rPr>
          <w:rFonts w:ascii="Arial" w:hAnsi="Arial"/>
          <w:color w:val="000000"/>
          <w:sz w:val="18"/>
          <w:rPrChange w:id="2337" w:author="Gemma Scott" w:date="2025-11-20T21:19:00Z">
            <w:rPr>
              <w:rFonts w:ascii="Arial" w:hAnsi="Arial"/>
              <w:color w:val="000000"/>
            </w:rPr>
          </w:rPrChange>
        </w:rPr>
        <w:t xml:space="preserve"> may amend or replace this </w:t>
      </w:r>
      <w:r w:rsidRPr="008A0D15">
        <w:rPr>
          <w:rFonts w:ascii="Arial" w:hAnsi="Arial"/>
          <w:b/>
          <w:color w:val="000000"/>
          <w:sz w:val="18"/>
          <w:rPrChange w:id="2338" w:author="Gemma Scott" w:date="2025-11-20T21:19:00Z">
            <w:rPr>
              <w:rFonts w:ascii="Arial" w:hAnsi="Arial"/>
              <w:b/>
              <w:color w:val="000000"/>
            </w:rPr>
          </w:rPrChange>
        </w:rPr>
        <w:t>Constitution</w:t>
      </w:r>
      <w:r w:rsidRPr="008A0D15">
        <w:rPr>
          <w:rFonts w:ascii="Arial" w:hAnsi="Arial"/>
          <w:color w:val="000000"/>
          <w:sz w:val="18"/>
          <w:rPrChange w:id="2339" w:author="Gemma Scott" w:date="2025-11-20T21:19:00Z">
            <w:rPr>
              <w:rFonts w:ascii="Arial" w:hAnsi="Arial"/>
              <w:color w:val="000000"/>
            </w:rPr>
          </w:rPrChange>
        </w:rPr>
        <w:t xml:space="preserve"> at a </w:t>
      </w:r>
      <w:r w:rsidRPr="008A0D15">
        <w:rPr>
          <w:rFonts w:ascii="Arial" w:hAnsi="Arial"/>
          <w:b/>
          <w:color w:val="000000"/>
          <w:sz w:val="18"/>
          <w:rPrChange w:id="2340" w:author="Gemma Scott" w:date="2025-11-20T21:19:00Z">
            <w:rPr>
              <w:rFonts w:ascii="Arial" w:hAnsi="Arial"/>
              <w:b/>
              <w:color w:val="000000"/>
            </w:rPr>
          </w:rPrChange>
        </w:rPr>
        <w:t>General Meeting</w:t>
      </w:r>
      <w:r w:rsidRPr="008A0D15">
        <w:rPr>
          <w:rFonts w:ascii="Arial" w:hAnsi="Arial"/>
          <w:color w:val="000000"/>
          <w:sz w:val="18"/>
          <w:rPrChange w:id="2341" w:author="Gemma Scott" w:date="2025-11-20T21:19:00Z">
            <w:rPr>
              <w:rFonts w:ascii="Arial" w:hAnsi="Arial"/>
              <w:color w:val="000000"/>
            </w:rPr>
          </w:rPrChange>
        </w:rPr>
        <w:t xml:space="preserve"> by a resolution passed by a simple majority</w:t>
      </w:r>
      <w:r w:rsidR="00DE08B0" w:rsidRPr="008A0D15">
        <w:rPr>
          <w:rFonts w:ascii="Arial" w:hAnsi="Arial"/>
          <w:color w:val="000000"/>
          <w:sz w:val="18"/>
          <w:rPrChange w:id="2342" w:author="Gemma Scott" w:date="2025-11-20T21:19:00Z">
            <w:rPr>
              <w:rFonts w:ascii="Arial" w:hAnsi="Arial"/>
              <w:color w:val="000000"/>
            </w:rPr>
          </w:rPrChange>
        </w:rPr>
        <w:t xml:space="preserve"> </w:t>
      </w:r>
      <w:r w:rsidRPr="008A0D15">
        <w:rPr>
          <w:rFonts w:ascii="Arial" w:hAnsi="Arial"/>
          <w:color w:val="000000"/>
          <w:sz w:val="18"/>
          <w:rPrChange w:id="2343" w:author="Gemma Scott" w:date="2025-11-20T21:19:00Z">
            <w:rPr>
              <w:rFonts w:ascii="Arial" w:hAnsi="Arial"/>
              <w:color w:val="000000"/>
            </w:rPr>
          </w:rPrChange>
        </w:rPr>
        <w:t xml:space="preserve">of those </w:t>
      </w:r>
      <w:r w:rsidRPr="008A0D15">
        <w:rPr>
          <w:rFonts w:ascii="Arial" w:hAnsi="Arial"/>
          <w:b/>
          <w:color w:val="000000"/>
          <w:sz w:val="18"/>
          <w:rPrChange w:id="2344" w:author="Gemma Scott" w:date="2025-11-20T21:19:00Z">
            <w:rPr>
              <w:rFonts w:ascii="Arial" w:hAnsi="Arial"/>
              <w:b/>
              <w:color w:val="000000"/>
            </w:rPr>
          </w:rPrChange>
        </w:rPr>
        <w:t>Members</w:t>
      </w:r>
      <w:r w:rsidRPr="008A0D15">
        <w:rPr>
          <w:rFonts w:ascii="Arial" w:hAnsi="Arial"/>
          <w:color w:val="000000"/>
          <w:sz w:val="18"/>
          <w:rPrChange w:id="2345" w:author="Gemma Scott" w:date="2025-11-20T21:19:00Z">
            <w:rPr>
              <w:rFonts w:ascii="Arial" w:hAnsi="Arial"/>
              <w:color w:val="000000"/>
            </w:rPr>
          </w:rPrChange>
        </w:rPr>
        <w:t xml:space="preserve"> present and voting.</w:t>
      </w:r>
    </w:p>
    <w:p w14:paraId="0B9FE48E" w14:textId="77777777" w:rsidR="00B01A89" w:rsidRPr="008A0D15" w:rsidRDefault="00D135F8">
      <w:pPr>
        <w:rPr>
          <w:sz w:val="18"/>
          <w:rPrChange w:id="2346" w:author="Gemma Scott" w:date="2025-11-20T21:19:00Z">
            <w:rPr/>
          </w:rPrChange>
        </w:rPr>
      </w:pPr>
      <w:r w:rsidRPr="008A0D15">
        <w:rPr>
          <w:rFonts w:ascii="Arial" w:hAnsi="Arial"/>
          <w:color w:val="000000"/>
          <w:sz w:val="18"/>
          <w:rPrChange w:id="2347" w:author="Gemma Scott" w:date="2025-11-20T21:19:00Z">
            <w:rPr>
              <w:rFonts w:ascii="Arial" w:hAnsi="Arial"/>
              <w:color w:val="000000"/>
            </w:rPr>
          </w:rPrChange>
        </w:rPr>
        <w:t xml:space="preserve">That amendment may be approved by a resolution passed in lieu of a meeting but only if authorised by this </w:t>
      </w:r>
      <w:r w:rsidRPr="008A0D15">
        <w:rPr>
          <w:rFonts w:ascii="Arial" w:hAnsi="Arial"/>
          <w:b/>
          <w:color w:val="000000"/>
          <w:sz w:val="18"/>
          <w:rPrChange w:id="2348" w:author="Gemma Scott" w:date="2025-11-20T21:19:00Z">
            <w:rPr>
              <w:rFonts w:ascii="Arial" w:hAnsi="Arial"/>
              <w:b/>
              <w:color w:val="000000"/>
            </w:rPr>
          </w:rPrChange>
        </w:rPr>
        <w:t>Constitution</w:t>
      </w:r>
      <w:r w:rsidRPr="008A0D15">
        <w:rPr>
          <w:rFonts w:ascii="Arial" w:hAnsi="Arial"/>
          <w:color w:val="000000"/>
          <w:sz w:val="18"/>
          <w:rPrChange w:id="2349" w:author="Gemma Scott" w:date="2025-11-20T21:19:00Z">
            <w:rPr>
              <w:rFonts w:ascii="Arial" w:hAnsi="Arial"/>
              <w:color w:val="000000"/>
            </w:rPr>
          </w:rPrChange>
        </w:rPr>
        <w:t xml:space="preserve">. </w:t>
      </w:r>
    </w:p>
    <w:p w14:paraId="100FD4D6" w14:textId="77777777" w:rsidR="00B01A89" w:rsidRPr="008A0D15" w:rsidRDefault="00D135F8">
      <w:pPr>
        <w:rPr>
          <w:sz w:val="18"/>
          <w:rPrChange w:id="2350" w:author="Gemma Scott" w:date="2025-11-20T21:19:00Z">
            <w:rPr/>
          </w:rPrChange>
        </w:rPr>
      </w:pPr>
      <w:r w:rsidRPr="008A0D15">
        <w:rPr>
          <w:rFonts w:ascii="Arial" w:hAnsi="Arial"/>
          <w:color w:val="000000"/>
          <w:sz w:val="18"/>
          <w:rPrChange w:id="2351" w:author="Gemma Scott" w:date="2025-11-20T21:19:00Z">
            <w:rPr>
              <w:rFonts w:ascii="Arial" w:hAnsi="Arial"/>
              <w:color w:val="000000"/>
            </w:rPr>
          </w:rPrChange>
        </w:rPr>
        <w:t xml:space="preserve">Any proposed resolution to amend or replace this </w:t>
      </w:r>
      <w:r w:rsidRPr="008A0D15">
        <w:rPr>
          <w:rFonts w:ascii="Arial" w:hAnsi="Arial"/>
          <w:b/>
          <w:color w:val="000000"/>
          <w:sz w:val="18"/>
          <w:rPrChange w:id="2352" w:author="Gemma Scott" w:date="2025-11-20T21:19:00Z">
            <w:rPr>
              <w:rFonts w:ascii="Arial" w:hAnsi="Arial"/>
              <w:b/>
              <w:color w:val="000000"/>
            </w:rPr>
          </w:rPrChange>
        </w:rPr>
        <w:t>Constitution</w:t>
      </w:r>
      <w:r w:rsidRPr="008A0D15">
        <w:rPr>
          <w:rFonts w:ascii="Arial" w:hAnsi="Arial"/>
          <w:color w:val="000000"/>
          <w:sz w:val="18"/>
          <w:rPrChange w:id="2353" w:author="Gemma Scott" w:date="2025-11-20T21:19:00Z">
            <w:rPr>
              <w:rFonts w:ascii="Arial" w:hAnsi="Arial"/>
              <w:color w:val="000000"/>
            </w:rPr>
          </w:rPrChange>
        </w:rPr>
        <w:t xml:space="preserve"> shall be signed by at least 10 per cent of eligible </w:t>
      </w:r>
      <w:r w:rsidRPr="008A0D15">
        <w:rPr>
          <w:rFonts w:ascii="Arial" w:hAnsi="Arial"/>
          <w:b/>
          <w:color w:val="000000"/>
          <w:sz w:val="18"/>
          <w:rPrChange w:id="2354" w:author="Gemma Scott" w:date="2025-11-20T21:19:00Z">
            <w:rPr>
              <w:rFonts w:ascii="Arial" w:hAnsi="Arial"/>
              <w:b/>
              <w:color w:val="000000"/>
            </w:rPr>
          </w:rPrChange>
        </w:rPr>
        <w:t>Members</w:t>
      </w:r>
      <w:r w:rsidRPr="008A0D15">
        <w:rPr>
          <w:rFonts w:ascii="Arial" w:hAnsi="Arial"/>
          <w:color w:val="000000"/>
          <w:sz w:val="18"/>
          <w:rPrChange w:id="2355" w:author="Gemma Scott" w:date="2025-11-20T21:19:00Z">
            <w:rPr>
              <w:rFonts w:ascii="Arial" w:hAnsi="Arial"/>
              <w:color w:val="000000"/>
            </w:rPr>
          </w:rPrChange>
        </w:rPr>
        <w:t xml:space="preserve"> and given in writing to the </w:t>
      </w:r>
      <w:r w:rsidRPr="008A0D15">
        <w:rPr>
          <w:rFonts w:ascii="Arial" w:hAnsi="Arial"/>
          <w:b/>
          <w:color w:val="000000"/>
          <w:sz w:val="18"/>
          <w:rPrChange w:id="2356" w:author="Gemma Scott" w:date="2025-11-20T21:19:00Z">
            <w:rPr>
              <w:rFonts w:ascii="Arial" w:hAnsi="Arial"/>
              <w:b/>
              <w:color w:val="000000"/>
            </w:rPr>
          </w:rPrChange>
        </w:rPr>
        <w:t>Committee</w:t>
      </w:r>
      <w:r w:rsidRPr="008A0D15">
        <w:rPr>
          <w:rFonts w:ascii="Arial" w:hAnsi="Arial"/>
          <w:color w:val="000000"/>
          <w:sz w:val="18"/>
          <w:rPrChange w:id="2357" w:author="Gemma Scott" w:date="2025-11-20T21:19:00Z">
            <w:rPr>
              <w:rFonts w:ascii="Arial" w:hAnsi="Arial"/>
              <w:color w:val="000000"/>
            </w:rPr>
          </w:rPrChange>
        </w:rPr>
        <w:t xml:space="preserve"> at least 30 </w:t>
      </w:r>
      <w:r w:rsidRPr="008A0D15">
        <w:rPr>
          <w:rFonts w:ascii="Arial" w:hAnsi="Arial"/>
          <w:b/>
          <w:color w:val="000000"/>
          <w:sz w:val="18"/>
          <w:rPrChange w:id="2358" w:author="Gemma Scott" w:date="2025-11-20T21:19:00Z">
            <w:rPr>
              <w:rFonts w:ascii="Arial" w:hAnsi="Arial"/>
              <w:b/>
              <w:color w:val="000000"/>
            </w:rPr>
          </w:rPrChange>
        </w:rPr>
        <w:t>Working Days</w:t>
      </w:r>
      <w:r w:rsidRPr="008A0D15">
        <w:rPr>
          <w:rFonts w:ascii="Arial" w:hAnsi="Arial"/>
          <w:color w:val="000000"/>
          <w:sz w:val="18"/>
          <w:rPrChange w:id="2359" w:author="Gemma Scott" w:date="2025-11-20T21:19:00Z">
            <w:rPr>
              <w:rFonts w:ascii="Arial" w:hAnsi="Arial"/>
              <w:color w:val="000000"/>
            </w:rPr>
          </w:rPrChange>
        </w:rPr>
        <w:t xml:space="preserve"> before the </w:t>
      </w:r>
      <w:r w:rsidRPr="008A0D15">
        <w:rPr>
          <w:rFonts w:ascii="Arial" w:hAnsi="Arial"/>
          <w:b/>
          <w:color w:val="000000"/>
          <w:sz w:val="18"/>
          <w:rPrChange w:id="2360" w:author="Gemma Scott" w:date="2025-11-20T21:19:00Z">
            <w:rPr>
              <w:rFonts w:ascii="Arial" w:hAnsi="Arial"/>
              <w:b/>
              <w:color w:val="000000"/>
            </w:rPr>
          </w:rPrChange>
        </w:rPr>
        <w:t>General Meeting</w:t>
      </w:r>
      <w:r w:rsidRPr="008A0D15">
        <w:rPr>
          <w:rFonts w:ascii="Arial" w:hAnsi="Arial"/>
          <w:color w:val="000000"/>
          <w:sz w:val="18"/>
          <w:rPrChange w:id="2361" w:author="Gemma Scott" w:date="2025-11-20T21:19:00Z">
            <w:rPr>
              <w:rFonts w:ascii="Arial" w:hAnsi="Arial"/>
              <w:color w:val="000000"/>
            </w:rPr>
          </w:rPrChange>
        </w:rPr>
        <w:t xml:space="preserve"> at which the resolution is to be considered and accompanied by a written explanation of the reasons for the proposal.</w:t>
      </w:r>
    </w:p>
    <w:p w14:paraId="4A64C087" w14:textId="77777777" w:rsidR="00B01A89" w:rsidRPr="008A0D15" w:rsidRDefault="00D135F8">
      <w:pPr>
        <w:rPr>
          <w:sz w:val="18"/>
          <w:rPrChange w:id="2362" w:author="Gemma Scott" w:date="2025-11-20T21:19:00Z">
            <w:rPr/>
          </w:rPrChange>
        </w:rPr>
      </w:pPr>
      <w:r w:rsidRPr="008A0D15">
        <w:rPr>
          <w:rFonts w:ascii="Arial" w:hAnsi="Arial"/>
          <w:color w:val="000000"/>
          <w:sz w:val="18"/>
          <w:rPrChange w:id="2363" w:author="Gemma Scott" w:date="2025-11-20T21:19:00Z">
            <w:rPr>
              <w:rFonts w:ascii="Arial" w:hAnsi="Arial"/>
              <w:color w:val="000000"/>
            </w:rPr>
          </w:rPrChange>
        </w:rPr>
        <w:t xml:space="preserve">At least 5 </w:t>
      </w:r>
      <w:r w:rsidRPr="008A0D15">
        <w:rPr>
          <w:rFonts w:ascii="Arial" w:hAnsi="Arial"/>
          <w:b/>
          <w:color w:val="000000"/>
          <w:sz w:val="18"/>
          <w:rPrChange w:id="2364" w:author="Gemma Scott" w:date="2025-11-20T21:19:00Z">
            <w:rPr>
              <w:rFonts w:ascii="Arial" w:hAnsi="Arial"/>
              <w:b/>
              <w:color w:val="000000"/>
            </w:rPr>
          </w:rPrChange>
        </w:rPr>
        <w:t>Working Days</w:t>
      </w:r>
      <w:r w:rsidRPr="008A0D15">
        <w:rPr>
          <w:rFonts w:ascii="Arial" w:hAnsi="Arial"/>
          <w:color w:val="000000"/>
          <w:sz w:val="18"/>
          <w:rPrChange w:id="2365" w:author="Gemma Scott" w:date="2025-11-20T21:19:00Z">
            <w:rPr>
              <w:rFonts w:ascii="Arial" w:hAnsi="Arial"/>
              <w:color w:val="000000"/>
            </w:rPr>
          </w:rPrChange>
        </w:rPr>
        <w:t xml:space="preserve"> before the </w:t>
      </w:r>
      <w:r w:rsidRPr="008A0D15">
        <w:rPr>
          <w:rFonts w:ascii="Arial" w:hAnsi="Arial"/>
          <w:b/>
          <w:color w:val="000000"/>
          <w:sz w:val="18"/>
          <w:rPrChange w:id="2366" w:author="Gemma Scott" w:date="2025-11-20T21:19:00Z">
            <w:rPr>
              <w:rFonts w:ascii="Arial" w:hAnsi="Arial"/>
              <w:b/>
              <w:color w:val="000000"/>
            </w:rPr>
          </w:rPrChange>
        </w:rPr>
        <w:t>General Meeting</w:t>
      </w:r>
      <w:r w:rsidRPr="008A0D15">
        <w:rPr>
          <w:rFonts w:ascii="Arial" w:hAnsi="Arial"/>
          <w:color w:val="000000"/>
          <w:sz w:val="18"/>
          <w:rPrChange w:id="2367" w:author="Gemma Scott" w:date="2025-11-20T21:19:00Z">
            <w:rPr>
              <w:rFonts w:ascii="Arial" w:hAnsi="Arial"/>
              <w:color w:val="000000"/>
            </w:rPr>
          </w:rPrChange>
        </w:rPr>
        <w:t xml:space="preserve"> at which any amendment is to be considered the </w:t>
      </w:r>
      <w:r w:rsidRPr="008A0D15">
        <w:rPr>
          <w:rFonts w:ascii="Arial" w:hAnsi="Arial"/>
          <w:b/>
          <w:color w:val="000000"/>
          <w:sz w:val="18"/>
          <w:rPrChange w:id="2368" w:author="Gemma Scott" w:date="2025-11-20T21:19:00Z">
            <w:rPr>
              <w:rFonts w:ascii="Arial" w:hAnsi="Arial"/>
              <w:b/>
              <w:color w:val="000000"/>
            </w:rPr>
          </w:rPrChange>
        </w:rPr>
        <w:t>Committee</w:t>
      </w:r>
      <w:r w:rsidRPr="008A0D15">
        <w:rPr>
          <w:rFonts w:ascii="Arial" w:hAnsi="Arial"/>
          <w:color w:val="000000"/>
          <w:sz w:val="18"/>
          <w:rPrChange w:id="2369" w:author="Gemma Scott" w:date="2025-11-20T21:19:00Z">
            <w:rPr>
              <w:rFonts w:ascii="Arial" w:hAnsi="Arial"/>
              <w:color w:val="000000"/>
            </w:rPr>
          </w:rPrChange>
        </w:rPr>
        <w:t xml:space="preserve"> shall give to all </w:t>
      </w:r>
      <w:r w:rsidRPr="008A0D15">
        <w:rPr>
          <w:rFonts w:ascii="Arial" w:hAnsi="Arial"/>
          <w:b/>
          <w:color w:val="000000"/>
          <w:sz w:val="18"/>
          <w:rPrChange w:id="2370" w:author="Gemma Scott" w:date="2025-11-20T21:19:00Z">
            <w:rPr>
              <w:rFonts w:ascii="Arial" w:hAnsi="Arial"/>
              <w:b/>
              <w:color w:val="000000"/>
            </w:rPr>
          </w:rPrChange>
        </w:rPr>
        <w:t>Members</w:t>
      </w:r>
      <w:r w:rsidRPr="008A0D15">
        <w:rPr>
          <w:rFonts w:ascii="Arial" w:hAnsi="Arial"/>
          <w:color w:val="000000"/>
          <w:sz w:val="18"/>
          <w:rPrChange w:id="2371" w:author="Gemma Scott" w:date="2025-11-20T21:19:00Z">
            <w:rPr>
              <w:rFonts w:ascii="Arial" w:hAnsi="Arial"/>
              <w:color w:val="000000"/>
            </w:rPr>
          </w:rPrChange>
        </w:rPr>
        <w:t xml:space="preserve"> notice of the proposed resolution, the reasons for the proposal, and any recommendations the </w:t>
      </w:r>
      <w:r w:rsidRPr="008A0D15">
        <w:rPr>
          <w:rFonts w:ascii="Arial" w:hAnsi="Arial"/>
          <w:b/>
          <w:color w:val="000000"/>
          <w:sz w:val="18"/>
          <w:rPrChange w:id="2372" w:author="Gemma Scott" w:date="2025-11-20T21:19:00Z">
            <w:rPr>
              <w:rFonts w:ascii="Arial" w:hAnsi="Arial"/>
              <w:b/>
              <w:color w:val="000000"/>
            </w:rPr>
          </w:rPrChange>
        </w:rPr>
        <w:t>Committee</w:t>
      </w:r>
      <w:r w:rsidRPr="008A0D15">
        <w:rPr>
          <w:rFonts w:ascii="Arial" w:hAnsi="Arial"/>
          <w:color w:val="000000"/>
          <w:sz w:val="18"/>
          <w:rPrChange w:id="2373" w:author="Gemma Scott" w:date="2025-11-20T21:19:00Z">
            <w:rPr>
              <w:rFonts w:ascii="Arial" w:hAnsi="Arial"/>
              <w:color w:val="000000"/>
            </w:rPr>
          </w:rPrChange>
        </w:rPr>
        <w:t xml:space="preserve"> has.</w:t>
      </w:r>
    </w:p>
    <w:p w14:paraId="163ACA05" w14:textId="77777777" w:rsidR="00B01A89" w:rsidRPr="008A0D15" w:rsidRDefault="00D135F8">
      <w:pPr>
        <w:rPr>
          <w:sz w:val="18"/>
          <w:rPrChange w:id="2374" w:author="Gemma Scott" w:date="2025-11-20T21:19:00Z">
            <w:rPr/>
          </w:rPrChange>
        </w:rPr>
      </w:pPr>
      <w:r w:rsidRPr="008A0D15">
        <w:rPr>
          <w:rFonts w:ascii="Arial" w:hAnsi="Arial"/>
          <w:color w:val="000000"/>
          <w:sz w:val="18"/>
          <w:rPrChange w:id="2375" w:author="Gemma Scott" w:date="2025-11-20T21:19:00Z">
            <w:rPr>
              <w:rFonts w:ascii="Arial" w:hAnsi="Arial"/>
              <w:color w:val="000000"/>
            </w:rPr>
          </w:rPrChange>
        </w:rPr>
        <w:t xml:space="preserve">When an amendment is approved by a </w:t>
      </w:r>
      <w:r w:rsidRPr="008A0D15">
        <w:rPr>
          <w:rFonts w:ascii="Arial" w:hAnsi="Arial"/>
          <w:b/>
          <w:color w:val="000000"/>
          <w:sz w:val="18"/>
          <w:rPrChange w:id="2376" w:author="Gemma Scott" w:date="2025-11-20T21:19:00Z">
            <w:rPr>
              <w:rFonts w:ascii="Arial" w:hAnsi="Arial"/>
              <w:b/>
              <w:color w:val="000000"/>
            </w:rPr>
          </w:rPrChange>
        </w:rPr>
        <w:t>General Meeting</w:t>
      </w:r>
      <w:r w:rsidRPr="008A0D15">
        <w:rPr>
          <w:rFonts w:ascii="Arial" w:hAnsi="Arial"/>
          <w:color w:val="000000"/>
          <w:sz w:val="18"/>
          <w:rPrChange w:id="2377" w:author="Gemma Scott" w:date="2025-11-20T21:19:00Z">
            <w:rPr>
              <w:rFonts w:ascii="Arial" w:hAnsi="Arial"/>
              <w:color w:val="000000"/>
            </w:rPr>
          </w:rPrChange>
        </w:rPr>
        <w:t xml:space="preserve"> it shall be notified to the Registrar of Incorporated Societies in the form and manner specified in the </w:t>
      </w:r>
      <w:r w:rsidRPr="008A0D15">
        <w:rPr>
          <w:rFonts w:ascii="Arial" w:hAnsi="Arial"/>
          <w:b/>
          <w:color w:val="000000"/>
          <w:sz w:val="18"/>
          <w:rPrChange w:id="2378" w:author="Gemma Scott" w:date="2025-11-20T21:19:00Z">
            <w:rPr>
              <w:rFonts w:ascii="Arial" w:hAnsi="Arial"/>
              <w:b/>
              <w:color w:val="000000"/>
            </w:rPr>
          </w:rPrChange>
        </w:rPr>
        <w:t>Act</w:t>
      </w:r>
      <w:r w:rsidRPr="008A0D15">
        <w:rPr>
          <w:rFonts w:ascii="Arial" w:hAnsi="Arial"/>
          <w:color w:val="000000"/>
          <w:sz w:val="18"/>
          <w:rPrChange w:id="2379" w:author="Gemma Scott" w:date="2025-11-20T21:19:00Z">
            <w:rPr>
              <w:rFonts w:ascii="Arial" w:hAnsi="Arial"/>
              <w:color w:val="000000"/>
            </w:rPr>
          </w:rPrChange>
        </w:rPr>
        <w:t xml:space="preserve"> for registration, and shall take effect from the date of registration.</w:t>
      </w:r>
    </w:p>
    <w:p w14:paraId="47CA738F" w14:textId="77777777" w:rsidR="00C3040E" w:rsidRPr="008A0D15" w:rsidRDefault="00C3040E">
      <w:pPr>
        <w:rPr>
          <w:ins w:id="2380" w:author="Mark  Revill-Johnson" w:date="2025-06-04T11:42:00Z"/>
          <w:rFonts w:ascii="Arial" w:eastAsiaTheme="majorEastAsia" w:hAnsi="Arial" w:cstheme="majorBidi"/>
          <w:b/>
          <w:bCs/>
          <w:color w:val="00A9E0"/>
          <w:sz w:val="26"/>
          <w:szCs w:val="26"/>
          <w:rPrChange w:id="2381" w:author="Gemma Scott" w:date="2025-11-20T21:19:00Z">
            <w:rPr>
              <w:ins w:id="2382" w:author="Mark  Revill-Johnson" w:date="2025-06-04T11:42:00Z"/>
              <w:rFonts w:ascii="Arial" w:eastAsiaTheme="majorEastAsia" w:hAnsi="Arial" w:cstheme="majorBidi"/>
              <w:b/>
              <w:bCs/>
              <w:color w:val="00A9E0"/>
              <w:sz w:val="30"/>
              <w:szCs w:val="26"/>
            </w:rPr>
          </w:rPrChange>
        </w:rPr>
      </w:pPr>
      <w:ins w:id="2383" w:author="Mark  Revill-Johnson" w:date="2025-06-04T11:42:00Z">
        <w:r w:rsidRPr="008A0D15">
          <w:rPr>
            <w:rFonts w:ascii="Arial" w:hAnsi="Arial"/>
            <w:color w:val="00A9E0"/>
            <w:sz w:val="26"/>
            <w:rPrChange w:id="2384" w:author="Gemma Scott" w:date="2025-11-20T21:19:00Z">
              <w:rPr>
                <w:rFonts w:ascii="Arial" w:hAnsi="Arial"/>
                <w:color w:val="00A9E0"/>
                <w:sz w:val="30"/>
              </w:rPr>
            </w:rPrChange>
          </w:rPr>
          <w:br w:type="page"/>
        </w:r>
      </w:ins>
    </w:p>
    <w:p w14:paraId="01EC922D" w14:textId="7027F40C" w:rsidR="00B01A89" w:rsidRPr="008A0D15" w:rsidDel="008A0D15" w:rsidRDefault="00D135F8">
      <w:pPr>
        <w:pStyle w:val="Heading2"/>
        <w:spacing w:before="0"/>
        <w:rPr>
          <w:del w:id="2385" w:author="Gemma Scott" w:date="2025-11-20T21:21:00Z"/>
          <w:sz w:val="22"/>
          <w:rPrChange w:id="2386" w:author="Gemma Scott" w:date="2025-11-20T21:19:00Z">
            <w:rPr>
              <w:del w:id="2387" w:author="Gemma Scott" w:date="2025-11-20T21:21:00Z"/>
            </w:rPr>
          </w:rPrChange>
        </w:rPr>
      </w:pPr>
      <w:r w:rsidRPr="008A0D15">
        <w:rPr>
          <w:rFonts w:ascii="Arial" w:hAnsi="Arial"/>
          <w:color w:val="00A9E0"/>
          <w:rPrChange w:id="2388" w:author="Gemma Scott" w:date="2025-11-20T21:19:00Z">
            <w:rPr>
              <w:rFonts w:ascii="Arial" w:hAnsi="Arial"/>
              <w:color w:val="00A9E0"/>
              <w:sz w:val="30"/>
            </w:rPr>
          </w:rPrChange>
        </w:rPr>
        <w:lastRenderedPageBreak/>
        <w:t>Other</w:t>
      </w:r>
    </w:p>
    <w:p w14:paraId="45C513F2" w14:textId="762F0E78" w:rsidR="00B01A89" w:rsidRPr="00BE6BDE" w:rsidRDefault="00B01A89">
      <w:pPr>
        <w:pStyle w:val="Heading2"/>
        <w:spacing w:before="0"/>
        <w:pPrChange w:id="2389" w:author="Gemma Scott" w:date="2025-11-20T21:21:00Z">
          <w:pPr/>
        </w:pPrChange>
      </w:pPr>
    </w:p>
    <w:p w14:paraId="349B0E32" w14:textId="77777777" w:rsidR="00B01A89" w:rsidRPr="008A0D15" w:rsidRDefault="00D135F8">
      <w:pPr>
        <w:pStyle w:val="Heading3"/>
        <w:spacing w:before="0"/>
        <w:rPr>
          <w:sz w:val="18"/>
          <w:rPrChange w:id="2390" w:author="Gemma Scott" w:date="2025-11-20T21:19:00Z">
            <w:rPr/>
          </w:rPrChange>
        </w:rPr>
      </w:pPr>
      <w:r w:rsidRPr="008A0D15">
        <w:rPr>
          <w:rFonts w:ascii="Arial" w:hAnsi="Arial"/>
          <w:color w:val="005E76"/>
          <w:rPrChange w:id="2391" w:author="Gemma Scott" w:date="2025-11-20T21:19:00Z">
            <w:rPr>
              <w:rFonts w:ascii="Arial" w:hAnsi="Arial"/>
              <w:color w:val="005E76"/>
              <w:sz w:val="26"/>
            </w:rPr>
          </w:rPrChange>
        </w:rPr>
        <w:t>Bylaws</w:t>
      </w:r>
    </w:p>
    <w:p w14:paraId="3B7C617E" w14:textId="77777777" w:rsidR="00B01A89" w:rsidRPr="008A0D15" w:rsidRDefault="00D135F8">
      <w:pPr>
        <w:rPr>
          <w:rFonts w:ascii="Arial" w:hAnsi="Arial"/>
          <w:color w:val="000000"/>
          <w:sz w:val="18"/>
          <w:rPrChange w:id="2392" w:author="Gemma Scott" w:date="2025-11-20T21:19:00Z">
            <w:rPr>
              <w:rFonts w:ascii="Arial" w:hAnsi="Arial"/>
              <w:color w:val="000000"/>
            </w:rPr>
          </w:rPrChange>
        </w:rPr>
      </w:pPr>
      <w:r w:rsidRPr="008A0D15">
        <w:rPr>
          <w:rFonts w:ascii="Arial" w:hAnsi="Arial"/>
          <w:color w:val="000000"/>
          <w:sz w:val="18"/>
          <w:rPrChange w:id="2393" w:author="Gemma Scott" w:date="2025-11-20T21:19:00Z">
            <w:rPr>
              <w:rFonts w:ascii="Arial" w:hAnsi="Arial"/>
              <w:color w:val="000000"/>
            </w:rPr>
          </w:rPrChange>
        </w:rPr>
        <w:t xml:space="preserve">The </w:t>
      </w:r>
      <w:r w:rsidRPr="008A0D15">
        <w:rPr>
          <w:rFonts w:ascii="Arial" w:hAnsi="Arial"/>
          <w:b/>
          <w:color w:val="000000"/>
          <w:sz w:val="18"/>
          <w:rPrChange w:id="2394" w:author="Gemma Scott" w:date="2025-11-20T21:19:00Z">
            <w:rPr>
              <w:rFonts w:ascii="Arial" w:hAnsi="Arial"/>
              <w:b/>
              <w:color w:val="000000"/>
            </w:rPr>
          </w:rPrChange>
        </w:rPr>
        <w:t>Committee</w:t>
      </w:r>
      <w:r w:rsidRPr="008A0D15">
        <w:rPr>
          <w:rFonts w:ascii="Arial" w:hAnsi="Arial"/>
          <w:color w:val="000000"/>
          <w:sz w:val="18"/>
          <w:rPrChange w:id="2395" w:author="Gemma Scott" w:date="2025-11-20T21:19:00Z">
            <w:rPr>
              <w:rFonts w:ascii="Arial" w:hAnsi="Arial"/>
              <w:color w:val="000000"/>
            </w:rPr>
          </w:rPrChange>
        </w:rPr>
        <w:t xml:space="preserve"> from time to time may make and amend bylaws, and policies for the conduct and control of </w:t>
      </w:r>
      <w:r w:rsidRPr="008A0D15">
        <w:rPr>
          <w:rFonts w:ascii="Arial" w:hAnsi="Arial"/>
          <w:b/>
          <w:color w:val="000000"/>
          <w:sz w:val="18"/>
          <w:rPrChange w:id="2396" w:author="Gemma Scott" w:date="2025-11-20T21:19:00Z">
            <w:rPr>
              <w:rFonts w:ascii="Arial" w:hAnsi="Arial"/>
              <w:b/>
              <w:color w:val="000000"/>
            </w:rPr>
          </w:rPrChange>
        </w:rPr>
        <w:t>Society</w:t>
      </w:r>
      <w:r w:rsidRPr="008A0D15">
        <w:rPr>
          <w:rFonts w:ascii="Arial" w:hAnsi="Arial"/>
          <w:color w:val="000000"/>
          <w:sz w:val="18"/>
          <w:rPrChange w:id="2397" w:author="Gemma Scott" w:date="2025-11-20T21:19:00Z">
            <w:rPr>
              <w:rFonts w:ascii="Arial" w:hAnsi="Arial"/>
              <w:color w:val="000000"/>
            </w:rPr>
          </w:rPrChange>
        </w:rPr>
        <w:t xml:space="preserve"> activities and codes of conduct applicable to </w:t>
      </w:r>
      <w:r w:rsidRPr="008A0D15">
        <w:rPr>
          <w:rFonts w:ascii="Arial" w:hAnsi="Arial"/>
          <w:b/>
          <w:color w:val="000000"/>
          <w:sz w:val="18"/>
          <w:rPrChange w:id="2398" w:author="Gemma Scott" w:date="2025-11-20T21:19:00Z">
            <w:rPr>
              <w:rFonts w:ascii="Arial" w:hAnsi="Arial"/>
              <w:b/>
              <w:color w:val="000000"/>
            </w:rPr>
          </w:rPrChange>
        </w:rPr>
        <w:t>Members</w:t>
      </w:r>
      <w:r w:rsidRPr="008A0D15">
        <w:rPr>
          <w:rFonts w:ascii="Arial" w:hAnsi="Arial"/>
          <w:color w:val="000000"/>
          <w:sz w:val="18"/>
          <w:rPrChange w:id="2399" w:author="Gemma Scott" w:date="2025-11-20T21:19:00Z">
            <w:rPr>
              <w:rFonts w:ascii="Arial" w:hAnsi="Arial"/>
              <w:color w:val="000000"/>
            </w:rPr>
          </w:rPrChange>
        </w:rPr>
        <w:t xml:space="preserve">, but no such bylaws, policies or codes of conduct applicable to </w:t>
      </w:r>
      <w:r w:rsidRPr="008A0D15">
        <w:rPr>
          <w:rFonts w:ascii="Arial" w:hAnsi="Arial"/>
          <w:b/>
          <w:color w:val="000000"/>
          <w:sz w:val="18"/>
          <w:rPrChange w:id="2400" w:author="Gemma Scott" w:date="2025-11-20T21:19:00Z">
            <w:rPr>
              <w:rFonts w:ascii="Arial" w:hAnsi="Arial"/>
              <w:b/>
              <w:color w:val="000000"/>
            </w:rPr>
          </w:rPrChange>
        </w:rPr>
        <w:t>Members</w:t>
      </w:r>
      <w:r w:rsidRPr="008A0D15">
        <w:rPr>
          <w:rFonts w:ascii="Arial" w:hAnsi="Arial"/>
          <w:color w:val="000000"/>
          <w:sz w:val="18"/>
          <w:rPrChange w:id="2401" w:author="Gemma Scott" w:date="2025-11-20T21:19:00Z">
            <w:rPr>
              <w:rFonts w:ascii="Arial" w:hAnsi="Arial"/>
              <w:color w:val="000000"/>
            </w:rPr>
          </w:rPrChange>
        </w:rPr>
        <w:t xml:space="preserve"> shall be inconsistent with this </w:t>
      </w:r>
      <w:r w:rsidRPr="008A0D15">
        <w:rPr>
          <w:rFonts w:ascii="Arial" w:hAnsi="Arial"/>
          <w:b/>
          <w:color w:val="000000"/>
          <w:sz w:val="18"/>
          <w:rPrChange w:id="2402" w:author="Gemma Scott" w:date="2025-11-20T21:19:00Z">
            <w:rPr>
              <w:rFonts w:ascii="Arial" w:hAnsi="Arial"/>
              <w:b/>
              <w:color w:val="000000"/>
            </w:rPr>
          </w:rPrChange>
        </w:rPr>
        <w:t>Constitution</w:t>
      </w:r>
      <w:r w:rsidRPr="008A0D15">
        <w:rPr>
          <w:rFonts w:ascii="Arial" w:hAnsi="Arial"/>
          <w:color w:val="000000"/>
          <w:sz w:val="18"/>
          <w:rPrChange w:id="2403" w:author="Gemma Scott" w:date="2025-11-20T21:19:00Z">
            <w:rPr>
              <w:rFonts w:ascii="Arial" w:hAnsi="Arial"/>
              <w:color w:val="000000"/>
            </w:rPr>
          </w:rPrChange>
        </w:rPr>
        <w:t xml:space="preserve">, the </w:t>
      </w:r>
      <w:r w:rsidRPr="008A0D15">
        <w:rPr>
          <w:rFonts w:ascii="Arial" w:hAnsi="Arial"/>
          <w:b/>
          <w:color w:val="000000"/>
          <w:sz w:val="18"/>
          <w:rPrChange w:id="2404" w:author="Gemma Scott" w:date="2025-11-20T21:19:00Z">
            <w:rPr>
              <w:rFonts w:ascii="Arial" w:hAnsi="Arial"/>
              <w:b/>
              <w:color w:val="000000"/>
            </w:rPr>
          </w:rPrChange>
        </w:rPr>
        <w:t>Act</w:t>
      </w:r>
      <w:r w:rsidRPr="008A0D15">
        <w:rPr>
          <w:rFonts w:ascii="Arial" w:hAnsi="Arial"/>
          <w:color w:val="000000"/>
          <w:sz w:val="18"/>
          <w:rPrChange w:id="2405" w:author="Gemma Scott" w:date="2025-11-20T21:19:00Z">
            <w:rPr>
              <w:rFonts w:ascii="Arial" w:hAnsi="Arial"/>
              <w:color w:val="000000"/>
            </w:rPr>
          </w:rPrChange>
        </w:rPr>
        <w:t xml:space="preserve">, regulations made under the </w:t>
      </w:r>
      <w:r w:rsidRPr="008A0D15">
        <w:rPr>
          <w:rFonts w:ascii="Arial" w:hAnsi="Arial"/>
          <w:b/>
          <w:color w:val="000000"/>
          <w:sz w:val="18"/>
          <w:rPrChange w:id="2406" w:author="Gemma Scott" w:date="2025-11-20T21:19:00Z">
            <w:rPr>
              <w:rFonts w:ascii="Arial" w:hAnsi="Arial"/>
              <w:b/>
              <w:color w:val="000000"/>
            </w:rPr>
          </w:rPrChange>
        </w:rPr>
        <w:t>Act</w:t>
      </w:r>
      <w:r w:rsidRPr="008A0D15">
        <w:rPr>
          <w:rFonts w:ascii="Arial" w:hAnsi="Arial"/>
          <w:color w:val="000000"/>
          <w:sz w:val="18"/>
          <w:rPrChange w:id="2407" w:author="Gemma Scott" w:date="2025-11-20T21:19:00Z">
            <w:rPr>
              <w:rFonts w:ascii="Arial" w:hAnsi="Arial"/>
              <w:color w:val="000000"/>
            </w:rPr>
          </w:rPrChange>
        </w:rPr>
        <w:t>, or any other legislation.</w:t>
      </w:r>
    </w:p>
    <w:p w14:paraId="2DB4E3A2" w14:textId="77777777" w:rsidR="00B01A89" w:rsidRPr="008A0D15" w:rsidRDefault="00D135F8">
      <w:pPr>
        <w:rPr>
          <w:sz w:val="18"/>
          <w:rPrChange w:id="2408" w:author="Gemma Scott" w:date="2025-11-20T21:19:00Z">
            <w:rPr/>
          </w:rPrChange>
        </w:rPr>
      </w:pPr>
      <w:r w:rsidRPr="008A0D15">
        <w:rPr>
          <w:sz w:val="18"/>
          <w:rPrChange w:id="2409" w:author="Gemma Scott" w:date="2025-11-20T21:19:00Z">
            <w:rPr/>
          </w:rPrChange>
        </w:rPr>
        <w:br/>
      </w:r>
    </w:p>
    <w:sectPr w:rsidR="00B01A89" w:rsidRPr="008A0D15" w:rsidSect="000F3E2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22193" w14:textId="77777777" w:rsidR="005A2740" w:rsidRDefault="005A2740" w:rsidP="007B41CD">
      <w:pPr>
        <w:spacing w:after="0" w:line="240" w:lineRule="auto"/>
      </w:pPr>
      <w:r>
        <w:separator/>
      </w:r>
    </w:p>
  </w:endnote>
  <w:endnote w:type="continuationSeparator" w:id="0">
    <w:p w14:paraId="37E93C73" w14:textId="77777777" w:rsidR="005A2740" w:rsidRDefault="005A2740" w:rsidP="007B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872588"/>
      <w:docPartObj>
        <w:docPartGallery w:val="Page Numbers (Bottom of Page)"/>
        <w:docPartUnique/>
      </w:docPartObj>
    </w:sdtPr>
    <w:sdtEndPr>
      <w:rPr>
        <w:noProof/>
      </w:rPr>
    </w:sdtEndPr>
    <w:sdtContent>
      <w:p w14:paraId="23B9C01F" w14:textId="7490ABA5" w:rsidR="005F4695" w:rsidRDefault="005F469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4EAFED9" w14:textId="77777777" w:rsidR="005F4695" w:rsidRDefault="005F4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7A143" w14:textId="77777777" w:rsidR="005A2740" w:rsidRDefault="005A2740" w:rsidP="007B41CD">
      <w:pPr>
        <w:spacing w:after="0" w:line="240" w:lineRule="auto"/>
      </w:pPr>
      <w:r>
        <w:separator/>
      </w:r>
    </w:p>
  </w:footnote>
  <w:footnote w:type="continuationSeparator" w:id="0">
    <w:p w14:paraId="00A43AC6" w14:textId="77777777" w:rsidR="005A2740" w:rsidRDefault="005A2740" w:rsidP="007B4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04F41" w14:textId="42C8615D" w:rsidR="007B41CD" w:rsidRDefault="007B41CD" w:rsidP="007B41CD">
    <w:pPr>
      <w:pStyle w:val="Header"/>
    </w:pPr>
    <w:r w:rsidRPr="007B41CD">
      <w:rPr>
        <w:rFonts w:ascii="Arial" w:hAnsi="Arial" w:cs="Arial"/>
        <w:b/>
        <w:bCs/>
        <w:sz w:val="26"/>
        <w:szCs w:val="26"/>
      </w:rPr>
      <w:t>The New Zealand Institute of Driver Educators Incorporated</w:t>
    </w:r>
    <w:r>
      <w:rPr>
        <w:rFonts w:ascii="Arial" w:hAnsi="Arial" w:cs="Arial"/>
        <w:b/>
        <w:bCs/>
        <w:sz w:val="26"/>
        <w:szCs w:val="26"/>
      </w:rPr>
      <w:t xml:space="preserve">  </w:t>
    </w:r>
    <w:r w:rsidR="003672A6">
      <w:rPr>
        <w:rFonts w:ascii="Arial" w:hAnsi="Arial" w:cs="Arial"/>
        <w:b/>
        <w:bCs/>
        <w:sz w:val="26"/>
        <w:szCs w:val="26"/>
      </w:rPr>
      <w:t xml:space="preserve">          </w:t>
    </w:r>
    <w:r>
      <w:rPr>
        <w:noProof/>
        <w:lang w:val="en-NZ" w:eastAsia="en-NZ"/>
      </w:rPr>
      <w:drawing>
        <wp:inline distT="0" distB="0" distL="0" distR="0" wp14:anchorId="76C51BCD" wp14:editId="72550D57">
          <wp:extent cx="685800" cy="685800"/>
          <wp:effectExtent l="0" t="0" r="0" b="0"/>
          <wp:docPr id="192482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404" cy="687404"/>
                  </a:xfrm>
                  <a:prstGeom prst="rect">
                    <a:avLst/>
                  </a:prstGeom>
                  <a:noFill/>
                  <a:ln>
                    <a:noFill/>
                  </a:ln>
                </pic:spPr>
              </pic:pic>
            </a:graphicData>
          </a:graphic>
        </wp:inline>
      </w:drawing>
    </w:r>
  </w:p>
  <w:p w14:paraId="5ECB0978" w14:textId="77777777" w:rsidR="007B41CD" w:rsidRDefault="007B41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0232"/>
    <w:multiLevelType w:val="multilevel"/>
    <w:tmpl w:val="EBE8B9B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E43063"/>
    <w:multiLevelType w:val="multilevel"/>
    <w:tmpl w:val="04CC4DC4"/>
    <w:lvl w:ilvl="0">
      <w:start w:val="1"/>
      <w:numFmt w:val="decimal"/>
      <w:lvlText w:val="%1."/>
      <w:lvlJc w:val="left"/>
      <w:pPr>
        <w:ind w:left="960" w:hanging="360"/>
      </w:pPr>
    </w:lvl>
    <w:lvl w:ilvl="1">
      <w:start w:val="1"/>
      <w:numFmt w:val="bullet"/>
      <w:lvlText w:val=""/>
      <w:lvlJc w:val="left"/>
      <w:pPr>
        <w:ind w:left="12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716C0"/>
    <w:multiLevelType w:val="hybridMultilevel"/>
    <w:tmpl w:val="EDF80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2D736D"/>
    <w:multiLevelType w:val="multilevel"/>
    <w:tmpl w:val="E2E4EC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5271C"/>
    <w:multiLevelType w:val="multilevel"/>
    <w:tmpl w:val="2E40CB8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24507"/>
    <w:multiLevelType w:val="multilevel"/>
    <w:tmpl w:val="A7FCE14A"/>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733B8E"/>
    <w:multiLevelType w:val="multilevel"/>
    <w:tmpl w:val="07A4799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7706A"/>
    <w:multiLevelType w:val="multilevel"/>
    <w:tmpl w:val="E278D8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67DA0"/>
    <w:multiLevelType w:val="multilevel"/>
    <w:tmpl w:val="74BA85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F50892"/>
    <w:multiLevelType w:val="multilevel"/>
    <w:tmpl w:val="DDA253B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142344"/>
    <w:multiLevelType w:val="multilevel"/>
    <w:tmpl w:val="5EF8B6F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640770"/>
    <w:multiLevelType w:val="multilevel"/>
    <w:tmpl w:val="2266F3BE"/>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E86101"/>
    <w:multiLevelType w:val="multilevel"/>
    <w:tmpl w:val="5D9806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1E5722"/>
    <w:multiLevelType w:val="multilevel"/>
    <w:tmpl w:val="D3504B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32B4C"/>
    <w:multiLevelType w:val="multilevel"/>
    <w:tmpl w:val="7A16F9B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AD600C"/>
    <w:multiLevelType w:val="multilevel"/>
    <w:tmpl w:val="D68A11B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34D22"/>
    <w:multiLevelType w:val="multilevel"/>
    <w:tmpl w:val="901ACABE"/>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5F5483"/>
    <w:multiLevelType w:val="multilevel"/>
    <w:tmpl w:val="BC9C2C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47241F"/>
    <w:multiLevelType w:val="multilevel"/>
    <w:tmpl w:val="E0D4C5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532088"/>
    <w:multiLevelType w:val="multilevel"/>
    <w:tmpl w:val="731A0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6A1BCF"/>
    <w:multiLevelType w:val="multilevel"/>
    <w:tmpl w:val="25024A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A954B1"/>
    <w:multiLevelType w:val="hybridMultilevel"/>
    <w:tmpl w:val="C5643D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F505C3A"/>
    <w:multiLevelType w:val="multilevel"/>
    <w:tmpl w:val="B0F8874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8C0E6F"/>
    <w:multiLevelType w:val="multilevel"/>
    <w:tmpl w:val="F0E08C5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076FBE"/>
    <w:multiLevelType w:val="multilevel"/>
    <w:tmpl w:val="4BB84E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7D63C2"/>
    <w:multiLevelType w:val="multilevel"/>
    <w:tmpl w:val="8EFE275C"/>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E66501"/>
    <w:multiLevelType w:val="multilevel"/>
    <w:tmpl w:val="6C347B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D23745"/>
    <w:multiLevelType w:val="multilevel"/>
    <w:tmpl w:val="0536515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A05746"/>
    <w:multiLevelType w:val="multilevel"/>
    <w:tmpl w:val="CF440C0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296802"/>
    <w:multiLevelType w:val="multilevel"/>
    <w:tmpl w:val="C02E50C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745FB1"/>
    <w:multiLevelType w:val="multilevel"/>
    <w:tmpl w:val="A538CA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BF784C"/>
    <w:multiLevelType w:val="multilevel"/>
    <w:tmpl w:val="93DA929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0600B6"/>
    <w:multiLevelType w:val="multilevel"/>
    <w:tmpl w:val="086086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616EC4"/>
    <w:multiLevelType w:val="multilevel"/>
    <w:tmpl w:val="5EAEBC9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421A13"/>
    <w:multiLevelType w:val="multilevel"/>
    <w:tmpl w:val="1A4677F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07731F"/>
    <w:multiLevelType w:val="multilevel"/>
    <w:tmpl w:val="607281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8E4AEC"/>
    <w:multiLevelType w:val="multilevel"/>
    <w:tmpl w:val="030A0778"/>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6B23844"/>
    <w:multiLevelType w:val="multilevel"/>
    <w:tmpl w:val="99DC2EC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B872AC"/>
    <w:multiLevelType w:val="multilevel"/>
    <w:tmpl w:val="F3B4EF1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CF16D9"/>
    <w:multiLevelType w:val="multilevel"/>
    <w:tmpl w:val="58A4FF3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5B7757"/>
    <w:multiLevelType w:val="multilevel"/>
    <w:tmpl w:val="38662FA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CEA3713"/>
    <w:multiLevelType w:val="multilevel"/>
    <w:tmpl w:val="3EC8CA4A"/>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116A1D"/>
    <w:multiLevelType w:val="multilevel"/>
    <w:tmpl w:val="4B5A1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04D27B3"/>
    <w:multiLevelType w:val="multilevel"/>
    <w:tmpl w:val="913E626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A30029"/>
    <w:multiLevelType w:val="multilevel"/>
    <w:tmpl w:val="A68E419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780561C"/>
    <w:multiLevelType w:val="multilevel"/>
    <w:tmpl w:val="8982CC8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840184"/>
    <w:multiLevelType w:val="multilevel"/>
    <w:tmpl w:val="8FA6645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78F2085"/>
    <w:multiLevelType w:val="multilevel"/>
    <w:tmpl w:val="751E996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935B43"/>
    <w:multiLevelType w:val="multilevel"/>
    <w:tmpl w:val="C6E48C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EEA4457"/>
    <w:multiLevelType w:val="multilevel"/>
    <w:tmpl w:val="179AC00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1714D2F"/>
    <w:multiLevelType w:val="multilevel"/>
    <w:tmpl w:val="963AA6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3387461"/>
    <w:multiLevelType w:val="multilevel"/>
    <w:tmpl w:val="ED64B3A2"/>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5F5B28"/>
    <w:multiLevelType w:val="multilevel"/>
    <w:tmpl w:val="731A0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A64D91"/>
    <w:multiLevelType w:val="multilevel"/>
    <w:tmpl w:val="F268402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64226B"/>
    <w:multiLevelType w:val="multilevel"/>
    <w:tmpl w:val="3BC439F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7CD5477"/>
    <w:multiLevelType w:val="multilevel"/>
    <w:tmpl w:val="3FB42B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4E0F35"/>
    <w:multiLevelType w:val="multilevel"/>
    <w:tmpl w:val="28024134"/>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DE646D1"/>
    <w:multiLevelType w:val="multilevel"/>
    <w:tmpl w:val="E9A646A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4"/>
  </w:num>
  <w:num w:numId="4">
    <w:abstractNumId w:val="22"/>
  </w:num>
  <w:num w:numId="5">
    <w:abstractNumId w:val="36"/>
  </w:num>
  <w:num w:numId="6">
    <w:abstractNumId w:val="44"/>
  </w:num>
  <w:num w:numId="7">
    <w:abstractNumId w:val="46"/>
  </w:num>
  <w:num w:numId="8">
    <w:abstractNumId w:val="47"/>
  </w:num>
  <w:num w:numId="9">
    <w:abstractNumId w:val="43"/>
  </w:num>
  <w:num w:numId="10">
    <w:abstractNumId w:val="33"/>
  </w:num>
  <w:num w:numId="11">
    <w:abstractNumId w:val="6"/>
  </w:num>
  <w:num w:numId="12">
    <w:abstractNumId w:val="38"/>
  </w:num>
  <w:num w:numId="13">
    <w:abstractNumId w:val="15"/>
  </w:num>
  <w:num w:numId="14">
    <w:abstractNumId w:val="37"/>
  </w:num>
  <w:num w:numId="15">
    <w:abstractNumId w:val="40"/>
  </w:num>
  <w:num w:numId="16">
    <w:abstractNumId w:val="34"/>
  </w:num>
  <w:num w:numId="17">
    <w:abstractNumId w:val="27"/>
  </w:num>
  <w:num w:numId="18">
    <w:abstractNumId w:val="11"/>
  </w:num>
  <w:num w:numId="19">
    <w:abstractNumId w:val="14"/>
  </w:num>
  <w:num w:numId="20">
    <w:abstractNumId w:val="31"/>
  </w:num>
  <w:num w:numId="21">
    <w:abstractNumId w:val="9"/>
  </w:num>
  <w:num w:numId="22">
    <w:abstractNumId w:val="39"/>
  </w:num>
  <w:num w:numId="23">
    <w:abstractNumId w:val="54"/>
  </w:num>
  <w:num w:numId="24">
    <w:abstractNumId w:val="13"/>
  </w:num>
  <w:num w:numId="25">
    <w:abstractNumId w:val="28"/>
  </w:num>
  <w:num w:numId="26">
    <w:abstractNumId w:val="51"/>
  </w:num>
  <w:num w:numId="27">
    <w:abstractNumId w:val="51"/>
    <w:lvlOverride w:ilvl="1">
      <w:startOverride w:val="1"/>
      <w:lvl w:ilvl="1">
        <w:start w:val="1"/>
        <w:numFmt w:val="decimal"/>
        <w:lvlText w:val="%2."/>
        <w:lvlJc w:val="left"/>
        <w:pPr>
          <w:ind w:left="1560" w:hanging="360"/>
        </w:pPr>
      </w:lvl>
    </w:lvlOverride>
  </w:num>
  <w:num w:numId="28">
    <w:abstractNumId w:val="45"/>
  </w:num>
  <w:num w:numId="29">
    <w:abstractNumId w:val="1"/>
  </w:num>
  <w:num w:numId="30">
    <w:abstractNumId w:val="19"/>
  </w:num>
  <w:num w:numId="31">
    <w:abstractNumId w:val="53"/>
  </w:num>
  <w:num w:numId="32">
    <w:abstractNumId w:val="49"/>
  </w:num>
  <w:num w:numId="33">
    <w:abstractNumId w:val="24"/>
  </w:num>
  <w:num w:numId="34">
    <w:abstractNumId w:val="12"/>
  </w:num>
  <w:num w:numId="35">
    <w:abstractNumId w:val="16"/>
  </w:num>
  <w:num w:numId="36">
    <w:abstractNumId w:val="23"/>
  </w:num>
  <w:num w:numId="37">
    <w:abstractNumId w:val="29"/>
  </w:num>
  <w:num w:numId="38">
    <w:abstractNumId w:val="50"/>
  </w:num>
  <w:num w:numId="39">
    <w:abstractNumId w:val="3"/>
  </w:num>
  <w:num w:numId="40">
    <w:abstractNumId w:val="20"/>
  </w:num>
  <w:num w:numId="41">
    <w:abstractNumId w:val="57"/>
  </w:num>
  <w:num w:numId="42">
    <w:abstractNumId w:val="30"/>
  </w:num>
  <w:num w:numId="43">
    <w:abstractNumId w:val="32"/>
  </w:num>
  <w:num w:numId="44">
    <w:abstractNumId w:val="55"/>
  </w:num>
  <w:num w:numId="45">
    <w:abstractNumId w:val="7"/>
  </w:num>
  <w:num w:numId="46">
    <w:abstractNumId w:val="26"/>
  </w:num>
  <w:num w:numId="47">
    <w:abstractNumId w:val="41"/>
  </w:num>
  <w:num w:numId="48">
    <w:abstractNumId w:val="41"/>
    <w:lvlOverride w:ilvl="1">
      <w:startOverride w:val="1"/>
      <w:lvl w:ilvl="1">
        <w:start w:val="1"/>
        <w:numFmt w:val="decimal"/>
        <w:lvlText w:val="%2."/>
        <w:lvlJc w:val="left"/>
        <w:pPr>
          <w:ind w:left="1560" w:hanging="360"/>
        </w:pPr>
      </w:lvl>
    </w:lvlOverride>
  </w:num>
  <w:num w:numId="49">
    <w:abstractNumId w:val="25"/>
  </w:num>
  <w:num w:numId="50">
    <w:abstractNumId w:val="25"/>
    <w:lvlOverride w:ilvl="1">
      <w:startOverride w:val="1"/>
      <w:lvl w:ilvl="1">
        <w:start w:val="1"/>
        <w:numFmt w:val="decimal"/>
        <w:lvlText w:val="%2."/>
        <w:lvlJc w:val="left"/>
        <w:pPr>
          <w:ind w:left="1560" w:hanging="360"/>
        </w:pPr>
      </w:lvl>
    </w:lvlOverride>
  </w:num>
  <w:num w:numId="51">
    <w:abstractNumId w:val="17"/>
  </w:num>
  <w:num w:numId="52">
    <w:abstractNumId w:val="5"/>
  </w:num>
  <w:num w:numId="53">
    <w:abstractNumId w:val="56"/>
  </w:num>
  <w:num w:numId="54">
    <w:abstractNumId w:val="35"/>
  </w:num>
  <w:num w:numId="55">
    <w:abstractNumId w:val="18"/>
  </w:num>
  <w:num w:numId="56">
    <w:abstractNumId w:val="52"/>
  </w:num>
  <w:num w:numId="57">
    <w:abstractNumId w:val="42"/>
  </w:num>
  <w:num w:numId="58">
    <w:abstractNumId w:val="48"/>
  </w:num>
  <w:num w:numId="59">
    <w:abstractNumId w:val="0"/>
  </w:num>
  <w:num w:numId="60">
    <w:abstractNumId w:val="2"/>
  </w:num>
  <w:num w:numId="61">
    <w:abstractNumId w:val="21"/>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mma Scott">
    <w15:presenceInfo w15:providerId="AD" w15:userId="S-1-5-21-3716348022-3436346675-4188931170-1110"/>
  </w15:person>
  <w15:person w15:author="NZIDE Treasurer">
    <w15:presenceInfo w15:providerId="AD" w15:userId="S::Treasurer@nzide.org.nz::4fe12e2e-a2ed-4337-99b1-f591c9f01edc"/>
  </w15:person>
  <w15:person w15:author="Mark  Revill-Johnson">
    <w15:presenceInfo w15:providerId="AD" w15:userId="S::Mark@revs.co.nz::44c22a13-3455-4f71-ae10-7e90e6d31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89"/>
    <w:rsid w:val="00027E24"/>
    <w:rsid w:val="0003443D"/>
    <w:rsid w:val="000609EF"/>
    <w:rsid w:val="00077DF9"/>
    <w:rsid w:val="000B7545"/>
    <w:rsid w:val="000F3E2A"/>
    <w:rsid w:val="001153CE"/>
    <w:rsid w:val="00172983"/>
    <w:rsid w:val="00191C6E"/>
    <w:rsid w:val="001B6547"/>
    <w:rsid w:val="0021576E"/>
    <w:rsid w:val="00243CF4"/>
    <w:rsid w:val="00285618"/>
    <w:rsid w:val="0028647F"/>
    <w:rsid w:val="00297DDA"/>
    <w:rsid w:val="002E6CB3"/>
    <w:rsid w:val="003233E0"/>
    <w:rsid w:val="00327FFC"/>
    <w:rsid w:val="003672A6"/>
    <w:rsid w:val="00375C1E"/>
    <w:rsid w:val="003A4273"/>
    <w:rsid w:val="003A5871"/>
    <w:rsid w:val="003C107E"/>
    <w:rsid w:val="003E2484"/>
    <w:rsid w:val="0040717A"/>
    <w:rsid w:val="0041561E"/>
    <w:rsid w:val="00424996"/>
    <w:rsid w:val="004314B1"/>
    <w:rsid w:val="00436C34"/>
    <w:rsid w:val="00437FF5"/>
    <w:rsid w:val="0045442D"/>
    <w:rsid w:val="00461B79"/>
    <w:rsid w:val="00494340"/>
    <w:rsid w:val="004E11E2"/>
    <w:rsid w:val="00525E17"/>
    <w:rsid w:val="00540D03"/>
    <w:rsid w:val="005A1C51"/>
    <w:rsid w:val="005A2740"/>
    <w:rsid w:val="005F4695"/>
    <w:rsid w:val="006060E3"/>
    <w:rsid w:val="0062653C"/>
    <w:rsid w:val="0066020F"/>
    <w:rsid w:val="00671D4A"/>
    <w:rsid w:val="006814DC"/>
    <w:rsid w:val="006A4B9E"/>
    <w:rsid w:val="006C7973"/>
    <w:rsid w:val="00704696"/>
    <w:rsid w:val="00712610"/>
    <w:rsid w:val="00727829"/>
    <w:rsid w:val="007725B4"/>
    <w:rsid w:val="007A5320"/>
    <w:rsid w:val="007B41CD"/>
    <w:rsid w:val="007F3B6E"/>
    <w:rsid w:val="00801DD6"/>
    <w:rsid w:val="00867D81"/>
    <w:rsid w:val="00895620"/>
    <w:rsid w:val="008A0D15"/>
    <w:rsid w:val="008B01E6"/>
    <w:rsid w:val="008C6606"/>
    <w:rsid w:val="00936638"/>
    <w:rsid w:val="00944A86"/>
    <w:rsid w:val="00960E57"/>
    <w:rsid w:val="00970453"/>
    <w:rsid w:val="009B1DA1"/>
    <w:rsid w:val="009C2507"/>
    <w:rsid w:val="009D0411"/>
    <w:rsid w:val="00A65222"/>
    <w:rsid w:val="00AC7639"/>
    <w:rsid w:val="00B01A89"/>
    <w:rsid w:val="00B441CA"/>
    <w:rsid w:val="00B5657A"/>
    <w:rsid w:val="00B6374E"/>
    <w:rsid w:val="00B8176A"/>
    <w:rsid w:val="00B84E35"/>
    <w:rsid w:val="00BB04DF"/>
    <w:rsid w:val="00BB28A3"/>
    <w:rsid w:val="00BE5A01"/>
    <w:rsid w:val="00BE6BDE"/>
    <w:rsid w:val="00C12BDB"/>
    <w:rsid w:val="00C13D70"/>
    <w:rsid w:val="00C3040E"/>
    <w:rsid w:val="00C319C7"/>
    <w:rsid w:val="00CD3BE0"/>
    <w:rsid w:val="00D04984"/>
    <w:rsid w:val="00D135F8"/>
    <w:rsid w:val="00D517EA"/>
    <w:rsid w:val="00DD0A01"/>
    <w:rsid w:val="00DE08B0"/>
    <w:rsid w:val="00E22FD8"/>
    <w:rsid w:val="00E874E1"/>
    <w:rsid w:val="00E90165"/>
    <w:rsid w:val="00EA1424"/>
    <w:rsid w:val="00F24C4B"/>
    <w:rsid w:val="00F355B6"/>
    <w:rsid w:val="00F73BC3"/>
    <w:rsid w:val="00F774EE"/>
    <w:rsid w:val="00FC1A97"/>
    <w:rsid w:val="00FC5F0A"/>
    <w:rsid w:val="00FD1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005E4"/>
  <w15:docId w15:val="{776D3A22-5A19-4B80-B3FD-50A5CD09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NormalWeb">
    <w:name w:val="Normal (Web)"/>
    <w:basedOn w:val="Normal"/>
    <w:uiPriority w:val="99"/>
    <w:semiHidden/>
    <w:unhideWhenUsed/>
    <w:rsid w:val="00F73BC3"/>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Footer">
    <w:name w:val="footer"/>
    <w:basedOn w:val="Normal"/>
    <w:link w:val="FooterChar"/>
    <w:uiPriority w:val="99"/>
    <w:unhideWhenUsed/>
    <w:rsid w:val="007B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1CD"/>
  </w:style>
  <w:style w:type="character" w:styleId="CommentReference">
    <w:name w:val="annotation reference"/>
    <w:basedOn w:val="DefaultParagraphFont"/>
    <w:uiPriority w:val="99"/>
    <w:semiHidden/>
    <w:unhideWhenUsed/>
    <w:rsid w:val="003233E0"/>
    <w:rPr>
      <w:sz w:val="16"/>
      <w:szCs w:val="16"/>
    </w:rPr>
  </w:style>
  <w:style w:type="paragraph" w:styleId="CommentText">
    <w:name w:val="annotation text"/>
    <w:basedOn w:val="Normal"/>
    <w:link w:val="CommentTextChar"/>
    <w:uiPriority w:val="99"/>
    <w:unhideWhenUsed/>
    <w:rsid w:val="003233E0"/>
    <w:pPr>
      <w:spacing w:line="240" w:lineRule="auto"/>
    </w:pPr>
    <w:rPr>
      <w:sz w:val="20"/>
      <w:szCs w:val="20"/>
    </w:rPr>
  </w:style>
  <w:style w:type="character" w:customStyle="1" w:styleId="CommentTextChar">
    <w:name w:val="Comment Text Char"/>
    <w:basedOn w:val="DefaultParagraphFont"/>
    <w:link w:val="CommentText"/>
    <w:uiPriority w:val="99"/>
    <w:rsid w:val="003233E0"/>
    <w:rPr>
      <w:sz w:val="20"/>
      <w:szCs w:val="20"/>
    </w:rPr>
  </w:style>
  <w:style w:type="paragraph" w:styleId="CommentSubject">
    <w:name w:val="annotation subject"/>
    <w:basedOn w:val="CommentText"/>
    <w:next w:val="CommentText"/>
    <w:link w:val="CommentSubjectChar"/>
    <w:uiPriority w:val="99"/>
    <w:semiHidden/>
    <w:unhideWhenUsed/>
    <w:rsid w:val="003233E0"/>
    <w:rPr>
      <w:b/>
      <w:bCs/>
    </w:rPr>
  </w:style>
  <w:style w:type="character" w:customStyle="1" w:styleId="CommentSubjectChar">
    <w:name w:val="Comment Subject Char"/>
    <w:basedOn w:val="CommentTextChar"/>
    <w:link w:val="CommentSubject"/>
    <w:uiPriority w:val="99"/>
    <w:semiHidden/>
    <w:rsid w:val="003233E0"/>
    <w:rPr>
      <w:b/>
      <w:bCs/>
      <w:sz w:val="20"/>
      <w:szCs w:val="20"/>
    </w:rPr>
  </w:style>
  <w:style w:type="paragraph" w:styleId="Revision">
    <w:name w:val="Revision"/>
    <w:hidden/>
    <w:uiPriority w:val="99"/>
    <w:unhideWhenUsed/>
    <w:rsid w:val="009D0411"/>
    <w:pPr>
      <w:spacing w:after="0" w:line="240" w:lineRule="auto"/>
    </w:pPr>
  </w:style>
  <w:style w:type="paragraph" w:styleId="ListParagraph">
    <w:name w:val="List Paragraph"/>
    <w:basedOn w:val="Normal"/>
    <w:uiPriority w:val="99"/>
    <w:unhideWhenUsed/>
    <w:rsid w:val="009D0411"/>
    <w:pPr>
      <w:ind w:left="720"/>
      <w:contextualSpacing/>
    </w:pPr>
  </w:style>
  <w:style w:type="paragraph" w:styleId="BalloonText">
    <w:name w:val="Balloon Text"/>
    <w:basedOn w:val="Normal"/>
    <w:link w:val="BalloonTextChar"/>
    <w:uiPriority w:val="99"/>
    <w:semiHidden/>
    <w:unhideWhenUsed/>
    <w:rsid w:val="00BE6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6680">
      <w:bodyDiv w:val="1"/>
      <w:marLeft w:val="0"/>
      <w:marRight w:val="0"/>
      <w:marTop w:val="0"/>
      <w:marBottom w:val="0"/>
      <w:divBdr>
        <w:top w:val="none" w:sz="0" w:space="0" w:color="auto"/>
        <w:left w:val="none" w:sz="0" w:space="0" w:color="auto"/>
        <w:bottom w:val="none" w:sz="0" w:space="0" w:color="auto"/>
        <w:right w:val="none" w:sz="0" w:space="0" w:color="auto"/>
      </w:divBdr>
      <w:divsChild>
        <w:div w:id="1240404339">
          <w:marLeft w:val="0"/>
          <w:marRight w:val="0"/>
          <w:marTop w:val="0"/>
          <w:marBottom w:val="0"/>
          <w:divBdr>
            <w:top w:val="none" w:sz="0" w:space="0" w:color="auto"/>
            <w:left w:val="none" w:sz="0" w:space="0" w:color="auto"/>
            <w:bottom w:val="single" w:sz="12" w:space="0" w:color="D9D9D9"/>
            <w:right w:val="none" w:sz="0" w:space="0" w:color="auto"/>
          </w:divBdr>
          <w:divsChild>
            <w:div w:id="2113627739">
              <w:marLeft w:val="0"/>
              <w:marRight w:val="0"/>
              <w:marTop w:val="0"/>
              <w:marBottom w:val="0"/>
              <w:divBdr>
                <w:top w:val="single" w:sz="6" w:space="0" w:color="D9D9D9"/>
                <w:left w:val="single" w:sz="6" w:space="8" w:color="D9D9D9"/>
                <w:bottom w:val="single" w:sz="6" w:space="0" w:color="D9D9D9"/>
                <w:right w:val="single" w:sz="6" w:space="8" w:color="D9D9D9"/>
              </w:divBdr>
            </w:div>
          </w:divsChild>
        </w:div>
      </w:divsChild>
    </w:div>
    <w:div w:id="378554420">
      <w:bodyDiv w:val="1"/>
      <w:marLeft w:val="0"/>
      <w:marRight w:val="0"/>
      <w:marTop w:val="0"/>
      <w:marBottom w:val="0"/>
      <w:divBdr>
        <w:top w:val="none" w:sz="0" w:space="0" w:color="auto"/>
        <w:left w:val="none" w:sz="0" w:space="0" w:color="auto"/>
        <w:bottom w:val="none" w:sz="0" w:space="0" w:color="auto"/>
        <w:right w:val="none" w:sz="0" w:space="0" w:color="auto"/>
      </w:divBdr>
      <w:divsChild>
        <w:div w:id="1814718272">
          <w:marLeft w:val="0"/>
          <w:marRight w:val="0"/>
          <w:marTop w:val="0"/>
          <w:marBottom w:val="0"/>
          <w:divBdr>
            <w:top w:val="none" w:sz="0" w:space="0" w:color="auto"/>
            <w:left w:val="none" w:sz="0" w:space="0" w:color="auto"/>
            <w:bottom w:val="single" w:sz="12" w:space="0" w:color="D9D9D9"/>
            <w:right w:val="none" w:sz="0" w:space="0" w:color="auto"/>
          </w:divBdr>
          <w:divsChild>
            <w:div w:id="1337346563">
              <w:marLeft w:val="0"/>
              <w:marRight w:val="0"/>
              <w:marTop w:val="0"/>
              <w:marBottom w:val="0"/>
              <w:divBdr>
                <w:top w:val="single" w:sz="6" w:space="0" w:color="D9D9D9"/>
                <w:left w:val="single" w:sz="6" w:space="8" w:color="D9D9D9"/>
                <w:bottom w:val="single" w:sz="6" w:space="0" w:color="D9D9D9"/>
                <w:right w:val="single" w:sz="6" w:space="8" w:color="D9D9D9"/>
              </w:divBdr>
            </w:div>
          </w:divsChild>
        </w:div>
      </w:divsChild>
    </w:div>
    <w:div w:id="447286417">
      <w:bodyDiv w:val="1"/>
      <w:marLeft w:val="0"/>
      <w:marRight w:val="0"/>
      <w:marTop w:val="0"/>
      <w:marBottom w:val="0"/>
      <w:divBdr>
        <w:top w:val="none" w:sz="0" w:space="0" w:color="auto"/>
        <w:left w:val="none" w:sz="0" w:space="0" w:color="auto"/>
        <w:bottom w:val="none" w:sz="0" w:space="0" w:color="auto"/>
        <w:right w:val="none" w:sz="0" w:space="0" w:color="auto"/>
      </w:divBdr>
    </w:div>
    <w:div w:id="900600686">
      <w:bodyDiv w:val="1"/>
      <w:marLeft w:val="0"/>
      <w:marRight w:val="0"/>
      <w:marTop w:val="0"/>
      <w:marBottom w:val="0"/>
      <w:divBdr>
        <w:top w:val="none" w:sz="0" w:space="0" w:color="auto"/>
        <w:left w:val="none" w:sz="0" w:space="0" w:color="auto"/>
        <w:bottom w:val="none" w:sz="0" w:space="0" w:color="auto"/>
        <w:right w:val="none" w:sz="0" w:space="0" w:color="auto"/>
      </w:divBdr>
    </w:div>
    <w:div w:id="1190217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7C2F-8BF1-43CE-8914-CA4C2205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7419</Words>
  <Characters>42293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 Dalley</dc:creator>
  <cp:lastModifiedBy>Gemma Scott</cp:lastModifiedBy>
  <cp:revision>2</cp:revision>
  <cp:lastPrinted>2025-06-04T00:50:00Z</cp:lastPrinted>
  <dcterms:created xsi:type="dcterms:W3CDTF">2026-02-02T20:42:00Z</dcterms:created>
  <dcterms:modified xsi:type="dcterms:W3CDTF">2026-02-02T20:42:00Z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ef2dc11f-2d44-4b95-a7b2-8690359b9475</vt:lpwstr>
  </property>
</Properties>
</file>